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pacing w:line="240" w:lineRule="auto"/>
        <w:jc w:val="center"/>
        <w:rPr>
          <w:rFonts w:hint="eastAsia" w:ascii="方正小标宋简体" w:hAnsi="方正小标宋简体" w:eastAsia="方正小标宋简体" w:cs="方正小标宋简体"/>
          <w:b w:val="0"/>
          <w:bCs w:val="0"/>
          <w:color w:val="FF0000"/>
          <w:spacing w:val="57"/>
          <w:sz w:val="66"/>
          <w:szCs w:val="66"/>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4718050</wp:posOffset>
                </wp:positionH>
                <wp:positionV relativeFrom="paragraph">
                  <wp:posOffset>-389255</wp:posOffset>
                </wp:positionV>
                <wp:extent cx="867410" cy="438150"/>
                <wp:effectExtent l="0" t="0" r="8890" b="0"/>
                <wp:wrapNone/>
                <wp:docPr id="8" name="文本框 8"/>
                <wp:cNvGraphicFramePr/>
                <a:graphic xmlns:a="http://schemas.openxmlformats.org/drawingml/2006/main">
                  <a:graphicData uri="http://schemas.microsoft.com/office/word/2010/wordprocessingShape">
                    <wps:wsp>
                      <wps:cNvSpPr txBox="1"/>
                      <wps:spPr>
                        <a:xfrm>
                          <a:off x="0" y="0"/>
                          <a:ext cx="867410" cy="438150"/>
                        </a:xfrm>
                        <a:prstGeom prst="rect">
                          <a:avLst/>
                        </a:prstGeom>
                        <a:solidFill>
                          <a:srgbClr val="FFFFFF"/>
                        </a:solidFill>
                        <a:ln>
                          <a:noFill/>
                        </a:ln>
                        <a:effectLst/>
                      </wps:spPr>
                      <wps:txb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A</w:t>
                            </w:r>
                            <w:r>
                              <w:rPr>
                                <w:rFonts w:hint="eastAsia" w:ascii="仿宋_GB2312" w:hAnsi="仿宋_GB2312" w:eastAsia="仿宋_GB2312" w:cs="仿宋_GB2312"/>
                                <w:spacing w:val="0"/>
                                <w:kern w:val="0"/>
                                <w:sz w:val="32"/>
                                <w:szCs w:val="32"/>
                                <w:lang w:val="en-US" w:eastAsia="zh-CN"/>
                              </w:rPr>
                              <w:t>类）</w:t>
                            </w:r>
                          </w:p>
                        </w:txbxContent>
                      </wps:txbx>
                      <wps:bodyPr upright="1"/>
                    </wps:wsp>
                  </a:graphicData>
                </a:graphic>
              </wp:anchor>
            </w:drawing>
          </mc:Choice>
          <mc:Fallback>
            <w:pict>
              <v:shape id="_x0000_s1026" o:spid="_x0000_s1026" o:spt="202" type="#_x0000_t202" style="position:absolute;left:0pt;margin-left:371.5pt;margin-top:-30.65pt;height:34.5pt;width:68.3pt;z-index:251660288;mso-width-relative:page;mso-height-relative:page;" fillcolor="#FFFFFF" filled="t" stroked="f" coordsize="21600,21600" o:gfxdata="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j5yUvXAAAACQEAAA8AAAAAAAAAAQAgAAAAIgAAAGRycy9kb3du&#10;cmV2LnhtbFBLAQIUABQAAAAIAIdO4kCi6UYsxwEAAIQDAAAOAAAAAAAAAAEAIAAAACYBAABkcnMv&#10;ZTJvRG9jLnhtbFBLBQYAAAAABgAGAFkBAABfBQAAAAA=&#10;">
                <v:fill on="t" focussize="0,0"/>
                <v:stroke on="f"/>
                <v:imagedata o:title=""/>
                <o:lock v:ext="edit" aspectratio="f"/>
                <v:textbo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A</w:t>
                      </w:r>
                      <w:r>
                        <w:rPr>
                          <w:rFonts w:hint="eastAsia" w:ascii="仿宋_GB2312" w:hAnsi="仿宋_GB2312" w:eastAsia="仿宋_GB2312" w:cs="仿宋_GB2312"/>
                          <w:spacing w:val="0"/>
                          <w:kern w:val="0"/>
                          <w:sz w:val="32"/>
                          <w:szCs w:val="32"/>
                          <w:lang w:val="en-US" w:eastAsia="zh-CN"/>
                        </w:rPr>
                        <w:t>类）</w:t>
                      </w:r>
                    </w:p>
                  </w:txbxContent>
                </v:textbox>
              </v:shape>
            </w:pict>
          </mc:Fallback>
        </mc:AlternateContent>
      </w:r>
      <w:r>
        <w:rPr>
          <w:rFonts w:hint="eastAsia" w:ascii="方正小标宋简体" w:hAnsi="方正小标宋简体" w:eastAsia="方正小标宋简体" w:cs="方正小标宋简体"/>
          <w:b w:val="0"/>
          <w:bCs w:val="0"/>
          <w:color w:val="FF0000"/>
          <w:spacing w:val="57"/>
          <w:sz w:val="66"/>
          <w:szCs w:val="66"/>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617220</wp:posOffset>
                </wp:positionV>
                <wp:extent cx="5962650" cy="635"/>
                <wp:effectExtent l="0" t="19050" r="0" b="37465"/>
                <wp:wrapNone/>
                <wp:docPr id="7" name="直接连接符 7"/>
                <wp:cNvGraphicFramePr/>
                <a:graphic xmlns:a="http://schemas.openxmlformats.org/drawingml/2006/main">
                  <a:graphicData uri="http://schemas.microsoft.com/office/word/2010/wordprocessingShape">
                    <wps:wsp>
                      <wps:cNvCnPr/>
                      <wps:spPr>
                        <a:xfrm>
                          <a:off x="0" y="0"/>
                          <a:ext cx="60579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48.6pt;height:0.05pt;width:469.5pt;z-index:251659264;mso-width-relative:page;mso-height-relative:page;" filled="f" stroked="t" coordsize="21600,21600" o:gfxdata="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KNv3fbAAAACQEAAA8AAAAAAAAAAQAgAAAAIgAAAGRycy9kb3du&#10;cmV2LnhtbFBLAQIUABQAAAAIAIdO4kACKsLy/AEAAPMDAAAOAAAAAAAAAAEAIAAAACoBAABkcnMv&#10;ZTJvRG9jLnhtbFBLBQYAAAAABgAGAFkBAACYBQ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b w:val="0"/>
          <w:bCs w:val="0"/>
          <w:color w:val="FF0000"/>
          <w:spacing w:val="57"/>
          <w:sz w:val="66"/>
          <w:szCs w:val="66"/>
        </w:rPr>
        <w:t>中山市住房和城乡建设局</w:t>
      </w:r>
    </w:p>
    <w:p>
      <w:pPr>
        <w:keepNext w:val="0"/>
        <w:keepLines w:val="0"/>
        <w:pageBreakBefore w:val="0"/>
        <w:widowControl w:val="0"/>
        <w:kinsoku/>
        <w:wordWrap w:val="0"/>
        <w:overflowPunct/>
        <w:topLinePunct/>
        <w:autoSpaceDE w:val="0"/>
        <w:autoSpaceDN w:val="0"/>
        <w:bidi w:val="0"/>
        <w:adjustRightInd w:val="0"/>
        <w:snapToGrid w:val="0"/>
        <w:spacing w:beforeLines="0" w:afterLines="0" w:line="600" w:lineRule="exact"/>
        <w:ind w:left="0" w:leftChars="0" w:right="0" w:rightChars="0"/>
        <w:jc w:val="right"/>
        <w:textAlignment w:val="auto"/>
        <w:outlineLvl w:val="9"/>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中建函〔202</w:t>
      </w:r>
      <w:r>
        <w:rPr>
          <w:rFonts w:hint="eastAsia" w:ascii="楷体_GB2312" w:hAnsi="楷体_GB2312" w:eastAsia="楷体_GB2312" w:cs="楷体_GB2312"/>
          <w:snapToGrid w:val="0"/>
          <w:spacing w:val="0"/>
          <w:kern w:val="0"/>
          <w:sz w:val="32"/>
          <w:szCs w:val="32"/>
          <w:lang w:val="en-US" w:eastAsia="zh-CN"/>
        </w:rPr>
        <w:t>2</w:t>
      </w:r>
      <w:r>
        <w:rPr>
          <w:rFonts w:hint="eastAsia" w:ascii="楷体_GB2312" w:hAnsi="楷体_GB2312" w:eastAsia="楷体_GB2312" w:cs="楷体_GB2312"/>
          <w:snapToGrid w:val="0"/>
          <w:spacing w:val="0"/>
          <w:kern w:val="0"/>
          <w:sz w:val="32"/>
          <w:szCs w:val="32"/>
        </w:rPr>
        <w:t>〕</w:t>
      </w:r>
      <w:r>
        <w:rPr>
          <w:rFonts w:hint="eastAsia" w:ascii="楷体_GB2312" w:hAnsi="楷体_GB2312" w:eastAsia="楷体_GB2312" w:cs="楷体_GB2312"/>
          <w:snapToGrid w:val="0"/>
          <w:spacing w:val="0"/>
          <w:kern w:val="0"/>
          <w:sz w:val="32"/>
          <w:szCs w:val="32"/>
          <w:lang w:val="en-US" w:eastAsia="zh-CN"/>
        </w:rPr>
        <w:t>146</w:t>
      </w:r>
      <w:r>
        <w:rPr>
          <w:rFonts w:hint="eastAsia" w:ascii="楷体_GB2312" w:hAnsi="楷体_GB2312" w:eastAsia="楷体_GB2312" w:cs="楷体_GB2312"/>
          <w:snapToGrid w:val="0"/>
          <w:spacing w:val="0"/>
          <w:kern w:val="0"/>
          <w:sz w:val="32"/>
          <w:szCs w:val="32"/>
        </w:rPr>
        <w:t>号</w:t>
      </w:r>
    </w:p>
    <w:p>
      <w:pPr>
        <w:keepNext w:val="0"/>
        <w:keepLines w:val="0"/>
        <w:pageBreakBefore w:val="0"/>
        <w:widowControl w:val="0"/>
        <w:kinsoku/>
        <w:wordWrap w:val="0"/>
        <w:overflowPunct/>
        <w:topLinePunct/>
        <w:autoSpaceDE w:val="0"/>
        <w:autoSpaceDN w:val="0"/>
        <w:bidi w:val="0"/>
        <w:adjustRightInd w:val="0"/>
        <w:snapToGrid w:val="0"/>
        <w:spacing w:beforeLines="0" w:afterLines="0" w:line="600" w:lineRule="exact"/>
        <w:ind w:left="0" w:leftChars="0"/>
        <w:jc w:val="center"/>
        <w:textAlignment w:val="auto"/>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val="0"/>
        <w:overflowPunct/>
        <w:topLinePunct/>
        <w:autoSpaceDE w:val="0"/>
        <w:autoSpaceDN w:val="0"/>
        <w:bidi w:val="0"/>
        <w:spacing w:beforeLines="0" w:afterLines="0" w:line="574" w:lineRule="exact"/>
        <w:jc w:val="center"/>
        <w:textAlignment w:val="auto"/>
        <w:rPr>
          <w:rFonts w:hint="eastAsia" w:ascii="方正小标宋简体" w:hAnsi="方正小标宋简体" w:eastAsia="方正小标宋简体" w:cs="方正小标宋简体"/>
          <w:spacing w:val="0"/>
          <w:sz w:val="44"/>
        </w:rPr>
      </w:pPr>
      <w:r>
        <w:rPr>
          <w:rFonts w:hint="eastAsia" w:ascii="方正小标宋简体" w:hAnsi="方正小标宋简体" w:eastAsia="方正小标宋简体" w:cs="方正小标宋简体"/>
          <w:spacing w:val="0"/>
          <w:sz w:val="44"/>
        </w:rPr>
        <w:t>中山市</w:t>
      </w:r>
      <w:r>
        <w:rPr>
          <w:rFonts w:hint="eastAsia" w:ascii="方正小标宋简体" w:hAnsi="方正小标宋简体" w:eastAsia="方正小标宋简体" w:cs="方正小标宋简体"/>
          <w:spacing w:val="0"/>
          <w:sz w:val="44"/>
          <w:lang w:eastAsia="zh-CN"/>
        </w:rPr>
        <w:t>住房和城乡</w:t>
      </w:r>
      <w:r>
        <w:rPr>
          <w:rFonts w:hint="eastAsia" w:ascii="方正小标宋简体" w:hAnsi="方正小标宋简体" w:eastAsia="方正小标宋简体" w:cs="方正小标宋简体"/>
          <w:spacing w:val="0"/>
          <w:sz w:val="44"/>
        </w:rPr>
        <w:t>局关于市政协十三届</w:t>
      </w:r>
    </w:p>
    <w:p>
      <w:pPr>
        <w:keepNext w:val="0"/>
        <w:keepLines w:val="0"/>
        <w:pageBreakBefore w:val="0"/>
        <w:widowControl w:val="0"/>
        <w:kinsoku/>
        <w:wordWrap w:val="0"/>
        <w:overflowPunct/>
        <w:topLinePunct/>
        <w:autoSpaceDE w:val="0"/>
        <w:autoSpaceDN w:val="0"/>
        <w:bidi w:val="0"/>
        <w:spacing w:beforeLines="0" w:afterLines="0" w:line="574" w:lineRule="exact"/>
        <w:jc w:val="center"/>
        <w:textAlignment w:val="auto"/>
        <w:rPr>
          <w:rFonts w:hint="eastAsia" w:ascii="方正小标宋简体" w:hAnsi="方正小标宋简体" w:eastAsia="方正小标宋简体" w:cs="方正小标宋简体"/>
          <w:spacing w:val="0"/>
          <w:sz w:val="44"/>
          <w:lang w:eastAsia="zh-CN"/>
        </w:rPr>
      </w:pPr>
      <w:r>
        <w:rPr>
          <w:rFonts w:hint="eastAsia" w:ascii="方正小标宋简体" w:hAnsi="方正小标宋简体" w:eastAsia="方正小标宋简体" w:cs="方正小标宋简体"/>
          <w:spacing w:val="0"/>
          <w:sz w:val="44"/>
        </w:rPr>
        <w:t>一次会议</w:t>
      </w:r>
      <w:r>
        <w:rPr>
          <w:rFonts w:hint="eastAsia" w:ascii="方正小标宋简体" w:hAnsi="方正小标宋简体" w:eastAsia="方正小标宋简体" w:cs="方正小标宋简体"/>
          <w:spacing w:val="0"/>
          <w:sz w:val="44"/>
          <w:lang w:eastAsia="zh-CN"/>
        </w:rPr>
        <w:t>第</w:t>
      </w:r>
      <w:r>
        <w:rPr>
          <w:rFonts w:hint="eastAsia" w:ascii="方正小标宋简体" w:hAnsi="方正小标宋简体" w:eastAsia="方正小标宋简体" w:cs="方正小标宋简体"/>
          <w:spacing w:val="0"/>
          <w:sz w:val="44"/>
          <w:lang w:val="en-US" w:eastAsia="zh-CN"/>
        </w:rPr>
        <w:t>131117号提案</w:t>
      </w:r>
      <w:r>
        <w:rPr>
          <w:rFonts w:hint="eastAsia" w:ascii="方正小标宋简体" w:hAnsi="方正小标宋简体" w:eastAsia="方正小标宋简体" w:cs="方正小标宋简体"/>
          <w:spacing w:val="0"/>
          <w:sz w:val="44"/>
        </w:rPr>
        <w:t>答复</w:t>
      </w:r>
      <w:r>
        <w:rPr>
          <w:rFonts w:hint="eastAsia" w:ascii="方正小标宋简体" w:hAnsi="方正小标宋简体" w:eastAsia="方正小标宋简体" w:cs="方正小标宋简体"/>
          <w:spacing w:val="0"/>
          <w:sz w:val="44"/>
          <w:lang w:eastAsia="zh-CN"/>
        </w:rPr>
        <w:t>的函</w:t>
      </w:r>
    </w:p>
    <w:p>
      <w:pPr>
        <w:keepNext w:val="0"/>
        <w:keepLines w:val="0"/>
        <w:pageBreakBefore w:val="0"/>
        <w:widowControl w:val="0"/>
        <w:kinsoku/>
        <w:wordWrap w:val="0"/>
        <w:overflowPunct/>
        <w:topLinePunct/>
        <w:autoSpaceDE w:val="0"/>
        <w:autoSpaceDN w:val="0"/>
        <w:bidi w:val="0"/>
        <w:spacing w:beforeLines="0" w:afterLines="0" w:line="574" w:lineRule="exact"/>
        <w:textAlignment w:val="auto"/>
        <w:rPr>
          <w:rFonts w:hint="eastAsia" w:ascii="Times New Roman"/>
          <w:spacing w:val="0"/>
        </w:rPr>
      </w:pPr>
    </w:p>
    <w:p>
      <w:pPr>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textAlignment w:val="auto"/>
        <w:rPr>
          <w:rFonts w:hint="default" w:ascii="Times New Roman" w:hAnsi="Times New Roman" w:eastAsia="仿宋_GB2312" w:cs="Times New Roman"/>
          <w:spacing w:val="0"/>
          <w:sz w:val="32"/>
          <w:szCs w:val="32"/>
        </w:rPr>
      </w:pPr>
      <w:r>
        <w:rPr>
          <w:rFonts w:hint="eastAsia" w:ascii="Times New Roman" w:cs="Times New Roman"/>
          <w:spacing w:val="0"/>
          <w:sz w:val="32"/>
          <w:szCs w:val="32"/>
          <w:lang w:val="en-US" w:eastAsia="zh-CN"/>
        </w:rPr>
        <w:t>张华</w:t>
      </w:r>
      <w:r>
        <w:rPr>
          <w:rFonts w:hint="eastAsia" w:ascii="Times New Roman" w:hAnsi="Times New Roman" w:eastAsia="仿宋_GB2312" w:cs="Times New Roman"/>
          <w:spacing w:val="0"/>
          <w:sz w:val="32"/>
          <w:szCs w:val="32"/>
          <w:lang w:eastAsia="zh-CN"/>
        </w:rPr>
        <w:t>委员</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您</w:t>
      </w:r>
      <w:r>
        <w:rPr>
          <w:rFonts w:hint="default" w:ascii="仿宋_GB2312" w:hAnsi="仿宋_GB2312" w:eastAsia="仿宋_GB2312" w:cs="仿宋_GB2312"/>
          <w:spacing w:val="0"/>
          <w:sz w:val="32"/>
          <w:szCs w:val="32"/>
        </w:rPr>
        <w:t>提出的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关于完善住宅小区充电桩建设的建议</w:t>
      </w:r>
      <w:r>
        <w:rPr>
          <w:rFonts w:hint="eastAsia" w:ascii="仿宋_GB2312" w:hAnsi="仿宋_GB2312" w:eastAsia="仿宋_GB2312" w:cs="仿宋_GB2312"/>
          <w:spacing w:val="0"/>
          <w:sz w:val="32"/>
          <w:szCs w:val="32"/>
          <w:lang w:eastAsia="zh-CN"/>
        </w:rPr>
        <w:t>》（提案第</w:t>
      </w:r>
      <w:r>
        <w:rPr>
          <w:rFonts w:hint="eastAsia" w:ascii="仿宋_GB2312" w:hAnsi="仿宋_GB2312" w:eastAsia="仿宋_GB2312" w:cs="仿宋_GB2312"/>
          <w:spacing w:val="0"/>
          <w:sz w:val="32"/>
          <w:szCs w:val="32"/>
          <w:lang w:val="en-US" w:eastAsia="zh-CN"/>
        </w:rPr>
        <w:t>131117号</w:t>
      </w:r>
      <w:r>
        <w:rPr>
          <w:rFonts w:hint="eastAsia" w:ascii="仿宋_GB2312" w:hAnsi="仿宋_GB2312" w:eastAsia="仿宋_GB2312" w:cs="仿宋_GB2312"/>
          <w:spacing w:val="0"/>
          <w:sz w:val="32"/>
          <w:szCs w:val="32"/>
          <w:lang w:eastAsia="zh-CN"/>
        </w:rPr>
        <w:t>）</w:t>
      </w:r>
      <w:r>
        <w:rPr>
          <w:rFonts w:hint="default" w:ascii="Times New Roman" w:hAnsi="Times New Roman" w:eastAsia="仿宋_GB2312" w:cs="Times New Roman"/>
          <w:spacing w:val="0"/>
          <w:sz w:val="32"/>
          <w:szCs w:val="32"/>
        </w:rPr>
        <w:t>收悉，</w:t>
      </w:r>
      <w:r>
        <w:rPr>
          <w:rFonts w:hint="default" w:ascii="Times New Roman" w:hAnsi="Times New Roman" w:eastAsia="仿宋_GB2312" w:cs="Times New Roman"/>
          <w:spacing w:val="0"/>
          <w:sz w:val="32"/>
          <w:szCs w:val="32"/>
          <w:lang w:eastAsia="zh-CN"/>
        </w:rPr>
        <w:t>经综合</w:t>
      </w:r>
      <w:r>
        <w:rPr>
          <w:rFonts w:hint="eastAsia" w:ascii="Times New Roman" w:cs="Times New Roman"/>
          <w:spacing w:val="0"/>
          <w:sz w:val="32"/>
          <w:szCs w:val="32"/>
          <w:lang w:val="en-US" w:eastAsia="zh-CN"/>
        </w:rPr>
        <w:t>市发展改革局、市公安局、市自然资源局、市消防救援支队</w:t>
      </w:r>
      <w:r>
        <w:rPr>
          <w:rFonts w:hint="default" w:ascii="Times New Roman" w:hAnsi="Times New Roman" w:eastAsia="仿宋_GB2312" w:cs="Times New Roman"/>
          <w:spacing w:val="0"/>
          <w:sz w:val="32"/>
          <w:szCs w:val="32"/>
          <w:lang w:val="en-US" w:eastAsia="zh-CN"/>
        </w:rPr>
        <w:t>意见，</w:t>
      </w:r>
      <w:r>
        <w:rPr>
          <w:rFonts w:hint="default" w:ascii="Times New Roman" w:hAnsi="Times New Roman" w:eastAsia="仿宋_GB2312" w:cs="Times New Roman"/>
          <w:spacing w:val="0"/>
          <w:sz w:val="32"/>
          <w:szCs w:val="32"/>
        </w:rPr>
        <w:t>现答复如下：</w:t>
      </w:r>
    </w:p>
    <w:p>
      <w:pPr>
        <w:keepNext w:val="0"/>
        <w:keepLines w:val="0"/>
        <w:pageBreakBefore w:val="0"/>
        <w:widowControl w:val="0"/>
        <w:numPr>
          <w:ilvl w:val="0"/>
          <w:numId w:val="0"/>
        </w:numPr>
        <w:kinsoku/>
        <w:wordWrap w:val="0"/>
        <w:overflowPunct/>
        <w:topLinePunct/>
        <w:autoSpaceDE w:val="0"/>
        <w:autoSpaceDN w:val="0"/>
        <w:bidi w:val="0"/>
        <w:adjustRightInd w:val="0"/>
        <w:snapToGrid w:val="0"/>
        <w:spacing w:beforeLines="0" w:afterLines="0" w:line="574" w:lineRule="exact"/>
        <w:ind w:firstLine="640" w:firstLineChars="200"/>
        <w:textAlignment w:val="auto"/>
        <w:rPr>
          <w:rFonts w:hint="eastAsia" w:ascii="方正黑体_GBK" w:hAnsi="方正黑体_GBK" w:eastAsia="方正黑体_GBK" w:cs="方正黑体_GBK"/>
          <w:spacing w:val="0"/>
          <w:sz w:val="32"/>
          <w:szCs w:val="32"/>
        </w:rPr>
      </w:pPr>
      <w:r>
        <w:rPr>
          <w:rFonts w:hint="eastAsia" w:ascii="黑体" w:hAnsi="黑体" w:eastAsia="黑体" w:cs="黑体"/>
          <w:spacing w:val="0"/>
          <w:sz w:val="32"/>
          <w:szCs w:val="32"/>
          <w:lang w:eastAsia="zh-CN"/>
        </w:rPr>
        <w:t>一、</w:t>
      </w:r>
      <w:r>
        <w:rPr>
          <w:rFonts w:hint="eastAsia" w:ascii="黑体" w:hAnsi="黑体" w:eastAsia="黑体" w:cs="黑体"/>
          <w:spacing w:val="0"/>
          <w:sz w:val="32"/>
          <w:szCs w:val="32"/>
        </w:rPr>
        <w:t>对</w:t>
      </w:r>
      <w:r>
        <w:rPr>
          <w:rFonts w:hint="eastAsia" w:ascii="黑体" w:hAnsi="黑体" w:eastAsia="黑体" w:cs="黑体"/>
          <w:spacing w:val="0"/>
          <w:sz w:val="32"/>
          <w:szCs w:val="32"/>
          <w:lang w:eastAsia="zh-CN"/>
        </w:rPr>
        <w:t>提案</w:t>
      </w:r>
      <w:r>
        <w:rPr>
          <w:rFonts w:hint="eastAsia" w:ascii="黑体" w:hAnsi="黑体" w:eastAsia="黑体" w:cs="黑体"/>
          <w:spacing w:val="0"/>
          <w:sz w:val="32"/>
          <w:szCs w:val="32"/>
        </w:rPr>
        <w:t>内容的总体表态</w:t>
      </w:r>
    </w:p>
    <w:p>
      <w:pPr>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ind w:firstLine="64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提案较好地反映了随着目前电动车、电动自行车的推广使用，日常充电以及充电的安全问题成为市民群众关注的主要问题。我局及会办单位一致认为进一步完善住宅小区充电桩建设，加强充电设施安全管理势在必行。我局将联合会办单位对提案的建议、内容进行深入调研，结合我市实际情况，进一步完善住宅小区电动汽车、电动自行车充电设施建设，加强充电基础设施安全管理。</w:t>
      </w:r>
    </w:p>
    <w:p>
      <w:pPr>
        <w:keepNext w:val="0"/>
        <w:keepLines w:val="0"/>
        <w:pageBreakBefore w:val="0"/>
        <w:widowControl w:val="0"/>
        <w:numPr>
          <w:ilvl w:val="0"/>
          <w:numId w:val="0"/>
        </w:numPr>
        <w:kinsoku/>
        <w:wordWrap w:val="0"/>
        <w:overflowPunct/>
        <w:topLinePunct/>
        <w:autoSpaceDE w:val="0"/>
        <w:autoSpaceDN w:val="0"/>
        <w:bidi w:val="0"/>
        <w:adjustRightInd w:val="0"/>
        <w:snapToGrid w:val="0"/>
        <w:spacing w:beforeLines="0" w:afterLines="0" w:line="574"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二、</w:t>
      </w:r>
      <w:r>
        <w:rPr>
          <w:rFonts w:hint="eastAsia" w:ascii="黑体" w:hAnsi="黑体" w:eastAsia="黑体" w:cs="黑体"/>
          <w:spacing w:val="0"/>
          <w:sz w:val="32"/>
          <w:szCs w:val="32"/>
        </w:rPr>
        <w:t>对</w:t>
      </w:r>
      <w:r>
        <w:rPr>
          <w:rFonts w:hint="eastAsia" w:ascii="黑体" w:hAnsi="黑体" w:eastAsia="黑体" w:cs="黑体"/>
          <w:spacing w:val="0"/>
          <w:sz w:val="32"/>
          <w:szCs w:val="32"/>
          <w:lang w:eastAsia="zh-CN"/>
        </w:rPr>
        <w:t>提案</w:t>
      </w:r>
      <w:r>
        <w:rPr>
          <w:rFonts w:hint="eastAsia" w:ascii="黑体" w:hAnsi="黑体" w:eastAsia="黑体" w:cs="黑体"/>
          <w:spacing w:val="0"/>
          <w:sz w:val="32"/>
          <w:szCs w:val="32"/>
        </w:rPr>
        <w:t>内容的归纳分析</w:t>
      </w:r>
    </w:p>
    <w:p>
      <w:pPr>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ind w:firstLine="64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提案认为随着我市电动车、电动自行车的逐年增多，电动出行逐步成为城乡居民的重要代步的重要方式，但目前绝大多数小区在最初的设计上未有规划设置电动车、电动自行车充电设施，部分小区还存在电动自行车乱停放私拉电线等情况，造成较大的安全隐患。同时，提案建议研究和出台住宅小区充电桩建设管理指导意见，做好规划设计衔接，加快推进新型城市基础设施建设，明确各部门监管职能，加强充电安全宣传教育，督促物业服务企业落实消防安全责任等措施，进一步完善住宅小区充电桩建设。</w:t>
      </w:r>
    </w:p>
    <w:p>
      <w:pPr>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ind w:firstLine="640" w:firstLineChars="200"/>
        <w:textAlignment w:val="auto"/>
        <w:rPr>
          <w:rFonts w:hint="eastAsia" w:ascii="CESI黑体-GB2312" w:hAnsi="CESI黑体-GB2312" w:eastAsia="CESI黑体-GB2312" w:cs="CESI黑体-GB2312"/>
          <w:b w:val="0"/>
          <w:bCs/>
          <w:snapToGrid w:val="0"/>
          <w:spacing w:val="0"/>
          <w:kern w:val="32"/>
          <w:sz w:val="32"/>
          <w:szCs w:val="32"/>
        </w:rPr>
      </w:pPr>
      <w:r>
        <w:rPr>
          <w:rFonts w:hint="eastAsia" w:ascii="黑体" w:hAnsi="黑体" w:eastAsia="黑体" w:cs="黑体"/>
          <w:b w:val="0"/>
          <w:bCs/>
          <w:snapToGrid w:val="0"/>
          <w:spacing w:val="0"/>
          <w:kern w:val="32"/>
          <w:sz w:val="32"/>
          <w:szCs w:val="32"/>
        </w:rPr>
        <w:t>三、对提案建议的采纳情况</w:t>
      </w:r>
    </w:p>
    <w:p>
      <w:pPr>
        <w:pStyle w:val="2"/>
        <w:pageBreakBefore w:val="0"/>
        <w:numPr>
          <w:ilvl w:val="0"/>
          <w:numId w:val="0"/>
        </w:numPr>
        <w:kinsoku/>
        <w:wordWrap w:val="0"/>
        <w:overflowPunct/>
        <w:topLinePunct/>
        <w:autoSpaceDE w:val="0"/>
        <w:autoSpaceDN w:val="0"/>
        <w:bidi w:val="0"/>
        <w:adjustRightInd w:val="0"/>
        <w:snapToGrid w:val="0"/>
        <w:spacing w:beforeLines="0" w:afterLines="0" w:line="574" w:lineRule="exact"/>
        <w:ind w:left="0" w:leftChars="0" w:firstLine="640" w:firstLineChars="200"/>
        <w:textAlignment w:val="auto"/>
        <w:rPr>
          <w:rFonts w:hint="eastAsia" w:ascii="方正仿宋_GBK" w:hAnsi="方正仿宋_GBK" w:eastAsia="方正仿宋_GBK" w:cs="方正仿宋_GBK"/>
          <w:spacing w:val="0"/>
          <w:sz w:val="32"/>
          <w:szCs w:val="32"/>
          <w:lang w:val="en-US" w:eastAsia="zh-CN"/>
        </w:rPr>
      </w:pPr>
      <w:r>
        <w:rPr>
          <w:rFonts w:hint="eastAsia" w:ascii="楷体" w:hAnsi="楷体" w:eastAsia="楷体" w:cs="楷体"/>
          <w:spacing w:val="0"/>
          <w:lang w:eastAsia="zh-CN"/>
        </w:rPr>
        <w:t>（一）吸收采纳关于</w:t>
      </w:r>
      <w:r>
        <w:rPr>
          <w:rFonts w:hint="eastAsia" w:ascii="楷体" w:hAnsi="楷体" w:eastAsia="楷体" w:cs="楷体"/>
          <w:spacing w:val="0"/>
          <w:sz w:val="32"/>
          <w:szCs w:val="32"/>
          <w:lang w:val="en-US" w:eastAsia="zh-CN"/>
        </w:rPr>
        <w:t>研究和出台住宅小区充电桩建设管理指导意见，做好规划设计衔接，加快推进新型城市基础设施建设的建议</w:t>
      </w:r>
    </w:p>
    <w:p>
      <w:pPr>
        <w:keepNext w:val="0"/>
        <w:keepLines w:val="0"/>
        <w:pageBreakBefore w:val="0"/>
        <w:widowControl w:val="0"/>
        <w:kinsoku/>
        <w:wordWrap w:val="0"/>
        <w:overflowPunct/>
        <w:topLinePunct/>
        <w:autoSpaceDE w:val="0"/>
        <w:autoSpaceDN w:val="0"/>
        <w:bidi w:val="0"/>
        <w:spacing w:beforeLines="0" w:afterLines="0" w:line="574" w:lineRule="exact"/>
        <w:ind w:firstLine="643" w:firstLineChars="200"/>
        <w:textAlignment w:val="auto"/>
        <w:rPr>
          <w:rFonts w:hint="eastAsia" w:hAnsi="仿宋_GB2312" w:cs="仿宋_GB2312"/>
          <w:b/>
          <w:bCs/>
          <w:spacing w:val="0"/>
          <w:lang w:val="en-US" w:eastAsia="zh-CN"/>
        </w:rPr>
      </w:pPr>
      <w:r>
        <w:rPr>
          <w:rFonts w:hint="eastAsia" w:ascii="仿宋_GB2312" w:hAnsi="仿宋_GB2312" w:eastAsia="仿宋_GB2312" w:cs="仿宋_GB2312"/>
          <w:b/>
          <w:bCs/>
          <w:spacing w:val="0"/>
          <w:sz w:val="32"/>
          <w:szCs w:val="32"/>
          <w:lang w:val="en-US" w:eastAsia="zh-CN"/>
        </w:rPr>
        <w:t>1.落实政策要求，全面推动充电设施建设</w:t>
      </w:r>
    </w:p>
    <w:p>
      <w:pPr>
        <w:pStyle w:val="5"/>
        <w:keepNext w:val="0"/>
        <w:keepLines w:val="0"/>
        <w:pageBreakBefore w:val="0"/>
        <w:widowControl w:val="0"/>
        <w:suppressLineNumbers w:val="0"/>
        <w:kinsoku/>
        <w:wordWrap w:val="0"/>
        <w:overflowPunct/>
        <w:topLinePunct/>
        <w:autoSpaceDE w:val="0"/>
        <w:autoSpaceDN w:val="0"/>
        <w:bidi w:val="0"/>
        <w:adjustRightInd w:val="0"/>
        <w:snapToGrid w:val="0"/>
        <w:spacing w:before="0" w:beforeLines="0" w:beforeAutospacing="0" w:after="0" w:afterLines="0" w:afterAutospacing="0" w:line="574" w:lineRule="exact"/>
        <w:ind w:left="0" w:right="0" w:firstLine="592"/>
        <w:jc w:val="center"/>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电动汽车充电设施方面，市自然资源局与市住房城乡建设局于2016年联合印发了《中山市电动汽车充电设施建设管理暂行办法及配建标准》（中规通〔2016〕9号），明确规定了办公楼、商场、酒店、医院、公园、红色旅游景区、党政机关单位等新建和已建项目充电设施的配建标准，并纳入我市技术标准与准则，且在修订的技术标准与准则中进行完善，在规划审批管理过程中严格审核落实相关要求。同时简化了充电设施建设审批手续，规定个人在自有停车库、停车位，各居住区、单位在现有停车位安</w:t>
      </w:r>
    </w:p>
    <w:p>
      <w:pPr>
        <w:pStyle w:val="5"/>
        <w:keepNext w:val="0"/>
        <w:keepLines w:val="0"/>
        <w:pageBreakBefore w:val="0"/>
        <w:widowControl w:val="0"/>
        <w:suppressLineNumbers w:val="0"/>
        <w:kinsoku/>
        <w:wordWrap w:val="0"/>
        <w:overflowPunct/>
        <w:topLinePunct/>
        <w:autoSpaceDE w:val="0"/>
        <w:autoSpaceDN w:val="0"/>
        <w:bidi w:val="0"/>
        <w:adjustRightInd w:val="0"/>
        <w:snapToGrid w:val="0"/>
        <w:spacing w:before="0" w:beforeLines="0" w:beforeAutospacing="0" w:after="0" w:afterLines="0" w:afterAutospacing="0" w:line="574" w:lineRule="exact"/>
        <w:ind w:right="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装充电设施的，无需办理建设用地规划许可证、建设工程规划许可让和施工许可证。</w:t>
      </w:r>
    </w:p>
    <w:p>
      <w:pPr>
        <w:keepNext w:val="0"/>
        <w:keepLines w:val="0"/>
        <w:pageBreakBefore w:val="0"/>
        <w:widowControl w:val="0"/>
        <w:kinsoku/>
        <w:wordWrap w:val="0"/>
        <w:overflowPunct/>
        <w:topLinePunct/>
        <w:autoSpaceDE w:val="0"/>
        <w:autoSpaceDN w:val="0"/>
        <w:bidi w:val="0"/>
        <w:spacing w:beforeLines="0" w:afterLines="0" w:line="574"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2.加快推进新型城市基础设施建设</w:t>
      </w:r>
    </w:p>
    <w:p>
      <w:pPr>
        <w:pStyle w:val="5"/>
        <w:keepNext w:val="0"/>
        <w:keepLines w:val="0"/>
        <w:pageBreakBefore w:val="0"/>
        <w:widowControl w:val="0"/>
        <w:suppressLineNumbers w:val="0"/>
        <w:kinsoku/>
        <w:wordWrap w:val="0"/>
        <w:overflowPunct/>
        <w:topLinePunct/>
        <w:autoSpaceDE w:val="0"/>
        <w:autoSpaceDN w:val="0"/>
        <w:bidi w:val="0"/>
        <w:adjustRightInd w:val="0"/>
        <w:snapToGrid w:val="0"/>
        <w:spacing w:before="0" w:beforeLines="0" w:beforeAutospacing="0" w:after="0" w:afterLines="0" w:afterAutospacing="0" w:line="574"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2016年市自然资源局组织编制了《中山市域新能源（电动）汽车充电设施布局规划》，并获得市政府批准实施。规划对全市的充电设施进行了系统布局、提出了近、远期的发展目标，对近期规划的110座充电站进行了具体选址，远期规划公共充电站、公交充换电站和专用充电站等400座，各类充电桩150000个以上。市自然资源局在详细规划的编制、审查及项目审批过程中，严格要求落实规划充电设施，加快推进新型城市基础设施的建设。</w:t>
      </w:r>
    </w:p>
    <w:p>
      <w:pPr>
        <w:keepNext w:val="0"/>
        <w:keepLines w:val="0"/>
        <w:pageBreakBefore w:val="0"/>
        <w:widowControl w:val="0"/>
        <w:kinsoku/>
        <w:wordWrap w:val="0"/>
        <w:overflowPunct/>
        <w:topLinePunct/>
        <w:autoSpaceDE w:val="0"/>
        <w:autoSpaceDN w:val="0"/>
        <w:bidi w:val="0"/>
        <w:spacing w:beforeLines="0" w:afterLines="0" w:line="574"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3.落实电动汽车充电设施建设资金补助</w:t>
      </w:r>
    </w:p>
    <w:p>
      <w:pPr>
        <w:keepNext w:val="0"/>
        <w:keepLines w:val="0"/>
        <w:pageBreakBefore w:val="0"/>
        <w:widowControl w:val="0"/>
        <w:kinsoku/>
        <w:wordWrap w:val="0"/>
        <w:overflowPunct/>
        <w:topLinePunct/>
        <w:autoSpaceDE w:val="0"/>
        <w:autoSpaceDN w:val="0"/>
        <w:bidi w:val="0"/>
        <w:snapToGrid/>
        <w:spacing w:beforeLines="0" w:afterLines="0" w:line="574" w:lineRule="exact"/>
        <w:ind w:firstLine="640" w:firstLineChars="200"/>
        <w:contextualSpacing/>
        <w:textAlignment w:val="auto"/>
        <w:rPr>
          <w:rFonts w:hint="eastAsia" w:ascii="仿宋_GB2312" w:hAnsi="仿宋_GB2312" w:eastAsia="仿宋_GB2312" w:cs="仿宋_GB2312"/>
          <w:snapToGrid w:val="0"/>
          <w:spacing w:val="0"/>
          <w:kern w:val="0"/>
          <w:sz w:val="32"/>
          <w:szCs w:val="32"/>
          <w:lang w:val="en-US" w:eastAsia="zh-CN" w:bidi="ar"/>
        </w:rPr>
      </w:pPr>
      <w:r>
        <w:rPr>
          <w:rFonts w:hint="eastAsia" w:ascii="仿宋_GB2312" w:hAnsi="仿宋_GB2312" w:cs="仿宋_GB2312"/>
          <w:spacing w:val="0"/>
          <w:szCs w:val="32"/>
        </w:rPr>
        <w:t>持续做好</w:t>
      </w:r>
      <w:r>
        <w:rPr>
          <w:rFonts w:hint="eastAsia" w:ascii="仿宋_GB2312" w:hAnsi="仿宋_GB2312" w:cs="仿宋_GB2312"/>
          <w:spacing w:val="0"/>
          <w:szCs w:val="32"/>
          <w:lang w:eastAsia="zh-CN"/>
        </w:rPr>
        <w:t>电动汽车</w:t>
      </w:r>
      <w:r>
        <w:rPr>
          <w:rFonts w:hint="eastAsia" w:ascii="仿宋_GB2312" w:hAnsi="仿宋_GB2312" w:cs="仿宋_GB2312"/>
          <w:spacing w:val="0"/>
          <w:szCs w:val="32"/>
        </w:rPr>
        <w:t>充电设施专项资金的核发工作，保障财政补贴资金。省财政2022-2024年将安排广东省电动汽车充电基础设施补助专项资金，采取事后补贴方式用于2021年</w:t>
      </w:r>
      <w:r>
        <w:rPr>
          <w:rFonts w:hint="eastAsia" w:ascii="仿宋_GB2312" w:hAnsi="仿宋_GB2312" w:cs="仿宋_GB2312"/>
          <w:spacing w:val="0"/>
          <w:szCs w:val="32"/>
          <w:lang w:eastAsia="zh-CN"/>
        </w:rPr>
        <w:t>至</w:t>
      </w:r>
      <w:r>
        <w:rPr>
          <w:rFonts w:hint="eastAsia" w:ascii="仿宋_GB2312" w:hAnsi="仿宋_GB2312" w:cs="仿宋_GB2312"/>
          <w:spacing w:val="0"/>
          <w:szCs w:val="32"/>
        </w:rPr>
        <w:t>2023年充电设施补贴，专项资金扶持范围为中山市范围内建设的公共充电设施（公用充电设施和专用充电设施），包括在住宅小区公共停车场等区域规划或专用车站场建设，为社会车辆（全部或部分）提供充电服务的充电设施。</w:t>
      </w:r>
      <w:r>
        <w:rPr>
          <w:rFonts w:hint="eastAsia" w:ascii="仿宋_GB2312" w:hAnsi="仿宋_GB2312" w:eastAsia="仿宋_GB2312" w:cs="仿宋_GB2312"/>
          <w:snapToGrid w:val="0"/>
          <w:spacing w:val="0"/>
          <w:kern w:val="0"/>
          <w:sz w:val="32"/>
          <w:szCs w:val="32"/>
          <w:lang w:val="en-US" w:eastAsia="zh-CN" w:bidi="ar"/>
        </w:rPr>
        <w:t xml:space="preserve">   </w:t>
      </w:r>
    </w:p>
    <w:p>
      <w:pPr>
        <w:pStyle w:val="4"/>
        <w:keepNext w:val="0"/>
        <w:keepLines w:val="0"/>
        <w:pageBreakBefore w:val="0"/>
        <w:widowControl w:val="0"/>
        <w:numPr>
          <w:ilvl w:val="0"/>
          <w:numId w:val="0"/>
        </w:numPr>
        <w:kinsoku/>
        <w:wordWrap w:val="0"/>
        <w:overflowPunct/>
        <w:topLinePunct/>
        <w:autoSpaceDE w:val="0"/>
        <w:autoSpaceDN w:val="0"/>
        <w:bidi w:val="0"/>
        <w:adjustRightInd w:val="0"/>
        <w:snapToGrid w:val="0"/>
        <w:spacing w:before="0" w:beforeLines="0" w:after="0" w:afterLines="0" w:line="574" w:lineRule="exact"/>
        <w:ind w:firstLine="643" w:firstLineChars="200"/>
        <w:jc w:val="both"/>
        <w:textAlignment w:val="auto"/>
        <w:rPr>
          <w:rFonts w:hint="eastAsia" w:ascii="仿宋_GB2312" w:hAnsi="仿宋_GB2312" w:eastAsia="仿宋_GB2312" w:cs="仿宋_GB2312"/>
          <w:b/>
          <w:bCs/>
          <w:snapToGrid w:val="0"/>
          <w:spacing w:val="0"/>
          <w:kern w:val="32"/>
          <w:sz w:val="32"/>
          <w:szCs w:val="32"/>
          <w:lang w:val="en-US" w:eastAsia="zh-CN" w:bidi="ar-SA"/>
        </w:rPr>
      </w:pPr>
      <w:r>
        <w:rPr>
          <w:rFonts w:hint="eastAsia" w:ascii="仿宋_GB2312" w:hAnsi="仿宋_GB2312" w:eastAsia="仿宋_GB2312" w:cs="仿宋_GB2312"/>
          <w:b/>
          <w:bCs/>
          <w:snapToGrid w:val="0"/>
          <w:spacing w:val="0"/>
          <w:kern w:val="32"/>
          <w:sz w:val="32"/>
          <w:szCs w:val="32"/>
          <w:lang w:val="en-US" w:eastAsia="zh-CN" w:bidi="ar-SA"/>
        </w:rPr>
        <w:t>4.推动建设电动自行车集中停放场所和充电设施建设</w:t>
      </w:r>
    </w:p>
    <w:p>
      <w:pPr>
        <w:pStyle w:val="4"/>
        <w:keepNext w:val="0"/>
        <w:keepLines w:val="0"/>
        <w:pageBreakBefore w:val="0"/>
        <w:widowControl w:val="0"/>
        <w:numPr>
          <w:ilvl w:val="0"/>
          <w:numId w:val="0"/>
        </w:numPr>
        <w:kinsoku/>
        <w:wordWrap w:val="0"/>
        <w:overflowPunct/>
        <w:topLinePunct/>
        <w:autoSpaceDE w:val="0"/>
        <w:autoSpaceDN w:val="0"/>
        <w:bidi w:val="0"/>
        <w:adjustRightInd w:val="0"/>
        <w:snapToGrid w:val="0"/>
        <w:spacing w:before="0" w:beforeLines="0" w:after="0" w:afterLines="0" w:line="574" w:lineRule="exact"/>
        <w:ind w:firstLine="640" w:firstLineChars="200"/>
        <w:jc w:val="both"/>
        <w:textAlignment w:val="auto"/>
        <w:rPr>
          <w:rFonts w:hint="eastAsia" w:ascii="仿宋_GB2312" w:hAnsi="仿宋_GB2312" w:eastAsia="仿宋_GB2312" w:cs="仿宋_GB2312"/>
          <w:snapToGrid w:val="0"/>
          <w:spacing w:val="0"/>
          <w:kern w:val="0"/>
          <w:sz w:val="32"/>
          <w:szCs w:val="32"/>
          <w:lang w:val="en-US" w:eastAsia="zh-CN" w:bidi="ar"/>
        </w:rPr>
      </w:pPr>
      <w:r>
        <w:rPr>
          <w:rFonts w:hint="eastAsia" w:ascii="仿宋_GB2312" w:hAnsi="仿宋_GB2312" w:eastAsia="仿宋_GB2312" w:cs="仿宋_GB2312"/>
          <w:snapToGrid w:val="0"/>
          <w:spacing w:val="0"/>
          <w:kern w:val="0"/>
          <w:sz w:val="32"/>
          <w:szCs w:val="32"/>
          <w:lang w:val="en-US" w:eastAsia="zh-CN" w:bidi="ar"/>
        </w:rPr>
        <w:t>鼓励新建住宅小区同步设置智能安全充电设施，指导、督促物业服务企业按照合同约定做好住宅小区共用消防设施的维护管理工作，鼓励业主大会和物业服务企业按照《电动车停放充电场所建设要求》改造电动车停放充电场所。2022年6月，市消安委印发了《中山市电动自行车智能充电设施建设工作方案》，各镇街、各职能部门按职责分工全面推动电动自行车智能充电设施建设工作，至2023年6月底前，全市建设2万套电动自行车智能充电设施（按每万人口规模数不少于50套的标准建设），满足全市居民电动自行车日常使用充电需求。</w:t>
      </w:r>
    </w:p>
    <w:p>
      <w:pPr>
        <w:keepNext w:val="0"/>
        <w:keepLines w:val="0"/>
        <w:pageBreakBefore w:val="0"/>
        <w:widowControl w:val="0"/>
        <w:kinsoku/>
        <w:wordWrap w:val="0"/>
        <w:overflowPunct/>
        <w:topLinePunct/>
        <w:autoSpaceDE w:val="0"/>
        <w:autoSpaceDN w:val="0"/>
        <w:bidi w:val="0"/>
        <w:spacing w:beforeLines="0" w:afterLines="0" w:line="574" w:lineRule="exact"/>
        <w:ind w:firstLine="640" w:firstLineChars="200"/>
        <w:textAlignment w:val="auto"/>
        <w:rPr>
          <w:rFonts w:hint="eastAsia" w:hAnsi="仿宋_GB2312" w:cs="仿宋_GB2312"/>
          <w:spacing w:val="0"/>
          <w:lang w:val="en-US" w:eastAsia="zh-CN"/>
        </w:rPr>
      </w:pPr>
      <w:r>
        <w:rPr>
          <w:rFonts w:hint="eastAsia" w:ascii="仿宋_GB2312" w:hAnsi="仿宋_GB2312" w:eastAsia="仿宋_GB2312" w:cs="仿宋_GB2312"/>
          <w:snapToGrid w:val="0"/>
          <w:spacing w:val="0"/>
          <w:kern w:val="0"/>
          <w:sz w:val="32"/>
          <w:szCs w:val="32"/>
          <w:lang w:val="en-US" w:eastAsia="zh-CN" w:bidi="ar"/>
        </w:rPr>
        <w:t>目前，市消防救援支队正推动中山市地方标准《电动自行车停放充电场所消防安全规范》的制定，进一步规范电动自行车停放充电场所的消防安全问题，目前该标准已报市市场监督管理局申请立项中。</w:t>
      </w:r>
    </w:p>
    <w:p>
      <w:pPr>
        <w:pStyle w:val="3"/>
        <w:keepNext w:val="0"/>
        <w:keepLines w:val="0"/>
        <w:pageBreakBefore w:val="0"/>
        <w:widowControl w:val="0"/>
        <w:numPr>
          <w:ilvl w:val="0"/>
          <w:numId w:val="0"/>
        </w:numPr>
        <w:kinsoku/>
        <w:wordWrap w:val="0"/>
        <w:overflowPunct/>
        <w:topLinePunct/>
        <w:autoSpaceDE w:val="0"/>
        <w:autoSpaceDN w:val="0"/>
        <w:bidi w:val="0"/>
        <w:adjustRightInd/>
        <w:snapToGrid/>
        <w:spacing w:beforeLines="0" w:afterLines="0" w:line="574" w:lineRule="exact"/>
        <w:ind w:left="0" w:leftChars="0" w:firstLine="640" w:firstLineChars="200"/>
        <w:textAlignment w:val="auto"/>
        <w:rPr>
          <w:rFonts w:hint="eastAsia" w:ascii="楷体" w:hAnsi="楷体" w:eastAsia="楷体" w:cs="楷体"/>
          <w:spacing w:val="0"/>
          <w:lang w:eastAsia="zh-CN"/>
        </w:rPr>
      </w:pPr>
      <w:r>
        <w:rPr>
          <w:rFonts w:hint="eastAsia" w:ascii="楷体" w:hAnsi="楷体" w:eastAsia="楷体" w:cs="楷体"/>
          <w:spacing w:val="0"/>
          <w:sz w:val="32"/>
          <w:szCs w:val="32"/>
          <w:lang w:val="en-US" w:eastAsia="zh-CN"/>
        </w:rPr>
        <w:t>（二）吸收采纳关于</w:t>
      </w:r>
      <w:r>
        <w:rPr>
          <w:rFonts w:hint="eastAsia" w:ascii="楷体" w:hAnsi="楷体" w:eastAsia="楷体" w:cs="楷体"/>
          <w:spacing w:val="0"/>
          <w:sz w:val="32"/>
          <w:szCs w:val="32"/>
        </w:rPr>
        <w:t>明确相关职能部门及物业服务企业对电动车充电停放管理的具体职责，加大小区巡防检查，及时消除安全隐患</w:t>
      </w:r>
      <w:r>
        <w:rPr>
          <w:rFonts w:hint="eastAsia" w:ascii="楷体" w:hAnsi="楷体" w:eastAsia="楷体" w:cs="楷体"/>
          <w:spacing w:val="0"/>
          <w:sz w:val="32"/>
          <w:szCs w:val="32"/>
          <w:lang w:eastAsia="zh-CN"/>
        </w:rPr>
        <w:t>的建议</w:t>
      </w:r>
    </w:p>
    <w:p>
      <w:pPr>
        <w:pStyle w:val="5"/>
        <w:keepNext w:val="0"/>
        <w:keepLines w:val="0"/>
        <w:pageBreakBefore w:val="0"/>
        <w:widowControl w:val="0"/>
        <w:numPr>
          <w:ilvl w:val="0"/>
          <w:numId w:val="0"/>
        </w:numPr>
        <w:suppressLineNumbers w:val="0"/>
        <w:kinsoku/>
        <w:wordWrap w:val="0"/>
        <w:overflowPunct/>
        <w:topLinePunct/>
        <w:autoSpaceDE w:val="0"/>
        <w:autoSpaceDN w:val="0"/>
        <w:bidi w:val="0"/>
        <w:adjustRightInd w:val="0"/>
        <w:snapToGrid w:val="0"/>
        <w:spacing w:before="0" w:beforeLines="0" w:beforeAutospacing="0" w:after="0" w:afterLines="0" w:afterAutospacing="0" w:line="574" w:lineRule="exact"/>
        <w:ind w:leftChars="0" w:right="0" w:rightChars="0" w:firstLine="643" w:firstLineChars="200"/>
        <w:jc w:val="left"/>
        <w:textAlignment w:val="auto"/>
        <w:rPr>
          <w:rFonts w:hint="eastAsia" w:ascii="仿宋_GB2312" w:hAnsi="仿宋_GB2312" w:eastAsia="仿宋_GB2312" w:cs="仿宋_GB2312"/>
          <w:b/>
          <w:bCs/>
          <w:snapToGrid w:val="0"/>
          <w:spacing w:val="0"/>
          <w:kern w:val="32"/>
          <w:sz w:val="32"/>
          <w:szCs w:val="32"/>
          <w:lang w:val="en-US" w:eastAsia="zh-CN" w:bidi="ar-SA"/>
        </w:rPr>
      </w:pPr>
      <w:r>
        <w:rPr>
          <w:rFonts w:hint="eastAsia" w:ascii="仿宋_GB2312" w:hAnsi="仿宋_GB2312" w:eastAsia="仿宋_GB2312" w:cs="仿宋_GB2312"/>
          <w:b/>
          <w:bCs/>
          <w:snapToGrid w:val="0"/>
          <w:spacing w:val="0"/>
          <w:kern w:val="32"/>
          <w:sz w:val="32"/>
          <w:szCs w:val="32"/>
          <w:lang w:val="en-US" w:eastAsia="zh-CN" w:bidi="ar-SA"/>
        </w:rPr>
        <w:t>1.切实督促住宅小区物业服务企业履行消防安全职责</w:t>
      </w:r>
    </w:p>
    <w:p>
      <w:pPr>
        <w:pStyle w:val="5"/>
        <w:keepNext w:val="0"/>
        <w:keepLines w:val="0"/>
        <w:pageBreakBefore w:val="0"/>
        <w:widowControl w:val="0"/>
        <w:numPr>
          <w:ilvl w:val="0"/>
          <w:numId w:val="0"/>
        </w:numPr>
        <w:suppressLineNumbers w:val="0"/>
        <w:kinsoku/>
        <w:wordWrap w:val="0"/>
        <w:overflowPunct/>
        <w:topLinePunct/>
        <w:autoSpaceDE w:val="0"/>
        <w:autoSpaceDN w:val="0"/>
        <w:bidi w:val="0"/>
        <w:adjustRightInd w:val="0"/>
        <w:snapToGrid w:val="0"/>
        <w:spacing w:before="0" w:beforeLines="0" w:beforeAutospacing="0" w:after="0" w:afterLines="0" w:afterAutospacing="0" w:line="574" w:lineRule="exact"/>
        <w:ind w:right="0" w:rightChars="0" w:firstLine="640"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市、镇（</w:t>
      </w:r>
      <w:r>
        <w:rPr>
          <w:rFonts w:hint="eastAsia" w:hAnsi="仿宋_GB2312" w:cs="仿宋_GB2312"/>
          <w:color w:val="auto"/>
          <w:spacing w:val="0"/>
          <w:sz w:val="32"/>
          <w:szCs w:val="32"/>
          <w:lang w:val="en-US" w:eastAsia="zh-CN"/>
        </w:rPr>
        <w:t>街</w:t>
      </w:r>
      <w:r>
        <w:rPr>
          <w:rFonts w:hint="eastAsia" w:ascii="仿宋_GB2312" w:hAnsi="仿宋_GB2312" w:eastAsia="仿宋_GB2312" w:cs="仿宋_GB2312"/>
          <w:color w:val="auto"/>
          <w:spacing w:val="0"/>
          <w:sz w:val="32"/>
          <w:szCs w:val="32"/>
          <w:lang w:val="en-US" w:eastAsia="zh-CN"/>
        </w:rPr>
        <w:t>）</w:t>
      </w:r>
      <w:r>
        <w:rPr>
          <w:rFonts w:hint="eastAsia" w:hAnsi="仿宋_GB2312" w:cs="仿宋_GB2312"/>
          <w:color w:val="auto"/>
          <w:spacing w:val="0"/>
          <w:sz w:val="32"/>
          <w:szCs w:val="32"/>
          <w:lang w:val="en-US" w:eastAsia="zh-CN"/>
        </w:rPr>
        <w:t>住房城乡建设主管部门</w:t>
      </w:r>
      <w:r>
        <w:rPr>
          <w:rFonts w:hint="eastAsia" w:ascii="仿宋_GB2312" w:hAnsi="仿宋_GB2312" w:eastAsia="仿宋_GB2312" w:cs="仿宋_GB2312"/>
          <w:color w:val="auto"/>
          <w:spacing w:val="0"/>
          <w:sz w:val="32"/>
          <w:szCs w:val="32"/>
          <w:lang w:val="en-US" w:eastAsia="zh-CN"/>
        </w:rPr>
        <w:t>联动，督促物业服务企业履职尽责</w:t>
      </w:r>
      <w:r>
        <w:rPr>
          <w:rFonts w:hint="eastAsia" w:hAnsi="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各镇</w:t>
      </w:r>
      <w:r>
        <w:rPr>
          <w:rFonts w:hint="eastAsia" w:hAnsi="仿宋_GB2312" w:cs="仿宋_GB2312"/>
          <w:color w:val="auto"/>
          <w:spacing w:val="0"/>
          <w:sz w:val="32"/>
          <w:szCs w:val="32"/>
          <w:lang w:val="en-US" w:eastAsia="zh-CN"/>
        </w:rPr>
        <w:t>街住房城乡建设主管部门</w:t>
      </w:r>
      <w:r>
        <w:rPr>
          <w:rFonts w:hint="eastAsia" w:ascii="仿宋_GB2312" w:hAnsi="仿宋_GB2312" w:eastAsia="仿宋_GB2312" w:cs="仿宋_GB2312"/>
          <w:color w:val="auto"/>
          <w:spacing w:val="0"/>
          <w:sz w:val="32"/>
          <w:szCs w:val="32"/>
          <w:lang w:val="en-US" w:eastAsia="zh-CN"/>
        </w:rPr>
        <w:t>负责</w:t>
      </w:r>
      <w:r>
        <w:rPr>
          <w:rFonts w:hint="eastAsia" w:hAnsi="仿宋_GB2312" w:cs="仿宋_GB2312"/>
          <w:color w:val="auto"/>
          <w:spacing w:val="0"/>
          <w:sz w:val="32"/>
          <w:szCs w:val="32"/>
          <w:lang w:val="en-US" w:eastAsia="zh-CN"/>
        </w:rPr>
        <w:t>监督指导</w:t>
      </w:r>
      <w:r>
        <w:rPr>
          <w:rFonts w:hint="eastAsia" w:ascii="仿宋_GB2312" w:hAnsi="仿宋_GB2312" w:eastAsia="仿宋_GB2312" w:cs="仿宋_GB2312"/>
          <w:color w:val="auto"/>
          <w:spacing w:val="0"/>
          <w:sz w:val="32"/>
          <w:szCs w:val="32"/>
          <w:lang w:val="en-US" w:eastAsia="zh-CN"/>
        </w:rPr>
        <w:t>辖区内</w:t>
      </w:r>
      <w:r>
        <w:rPr>
          <w:rFonts w:hint="eastAsia" w:hAnsi="仿宋_GB2312" w:cs="仿宋_GB2312"/>
          <w:color w:val="auto"/>
          <w:spacing w:val="0"/>
          <w:sz w:val="32"/>
          <w:szCs w:val="32"/>
          <w:lang w:val="en-US" w:eastAsia="zh-CN"/>
        </w:rPr>
        <w:t>各</w:t>
      </w:r>
      <w:r>
        <w:rPr>
          <w:rFonts w:hint="eastAsia" w:ascii="仿宋_GB2312" w:hAnsi="仿宋_GB2312" w:eastAsia="仿宋_GB2312" w:cs="仿宋_GB2312"/>
          <w:color w:val="auto"/>
          <w:spacing w:val="0"/>
          <w:sz w:val="32"/>
          <w:szCs w:val="32"/>
          <w:lang w:val="en-US" w:eastAsia="zh-CN"/>
        </w:rPr>
        <w:t>物业服务企业</w:t>
      </w:r>
      <w:r>
        <w:rPr>
          <w:rFonts w:hint="eastAsia" w:hAnsi="仿宋_GB2312" w:cs="仿宋_GB2312"/>
          <w:color w:val="auto"/>
          <w:spacing w:val="0"/>
          <w:sz w:val="32"/>
          <w:szCs w:val="32"/>
          <w:lang w:val="en-US" w:eastAsia="zh-CN"/>
        </w:rPr>
        <w:t>管理服务、日常消防管理等工作并</w:t>
      </w:r>
      <w:r>
        <w:rPr>
          <w:rFonts w:hint="eastAsia" w:ascii="仿宋_GB2312" w:hAnsi="仿宋_GB2312" w:eastAsia="仿宋_GB2312" w:cs="仿宋_GB2312"/>
          <w:color w:val="auto"/>
          <w:spacing w:val="0"/>
          <w:sz w:val="32"/>
          <w:szCs w:val="32"/>
          <w:lang w:val="en-US" w:eastAsia="zh-CN"/>
        </w:rPr>
        <w:t>开展日常监督检查</w:t>
      </w:r>
      <w:r>
        <w:rPr>
          <w:rFonts w:hint="eastAsia" w:hAnsi="仿宋_GB2312" w:cs="仿宋_GB2312"/>
          <w:color w:val="auto"/>
          <w:spacing w:val="0"/>
          <w:sz w:val="32"/>
          <w:szCs w:val="32"/>
          <w:lang w:val="en-US" w:eastAsia="zh-CN"/>
        </w:rPr>
        <w:t>。</w:t>
      </w:r>
      <w:r>
        <w:rPr>
          <w:rFonts w:hint="eastAsia" w:ascii="仿宋_GB2312" w:hAnsi="仿宋_GB2312" w:eastAsia="仿宋_GB2312" w:cs="仿宋_GB2312"/>
          <w:spacing w:val="0"/>
          <w:sz w:val="32"/>
          <w:szCs w:val="32"/>
          <w:lang w:val="en-US" w:eastAsia="zh-CN"/>
        </w:rPr>
        <w:t>同时，</w:t>
      </w:r>
      <w:r>
        <w:rPr>
          <w:rFonts w:hint="eastAsia" w:ascii="仿宋_GB2312" w:hAnsi="仿宋_GB2312" w:eastAsia="仿宋_GB2312" w:cs="仿宋_GB2312"/>
          <w:b w:val="0"/>
          <w:bCs/>
          <w:snapToGrid w:val="0"/>
          <w:color w:val="auto"/>
          <w:spacing w:val="0"/>
          <w:kern w:val="32"/>
          <w:sz w:val="32"/>
          <w:szCs w:val="32"/>
          <w:lang w:val="en-US" w:eastAsia="zh-CN" w:bidi="ar-SA"/>
        </w:rPr>
        <w:t>我局每年组织开展两次“双随机”检查，对我市各</w:t>
      </w:r>
      <w:r>
        <w:rPr>
          <w:rFonts w:hint="eastAsia" w:hAnsi="仿宋_GB2312" w:cs="仿宋_GB2312"/>
          <w:b w:val="0"/>
          <w:bCs/>
          <w:snapToGrid w:val="0"/>
          <w:color w:val="auto"/>
          <w:spacing w:val="0"/>
          <w:kern w:val="32"/>
          <w:sz w:val="32"/>
          <w:szCs w:val="32"/>
          <w:lang w:val="en-US" w:eastAsia="zh-CN" w:bidi="ar-SA"/>
        </w:rPr>
        <w:t>镇街</w:t>
      </w:r>
      <w:r>
        <w:rPr>
          <w:rFonts w:hint="eastAsia" w:ascii="仿宋_GB2312" w:hAnsi="仿宋_GB2312" w:eastAsia="仿宋_GB2312" w:cs="仿宋_GB2312"/>
          <w:b w:val="0"/>
          <w:bCs/>
          <w:snapToGrid w:val="0"/>
          <w:color w:val="auto"/>
          <w:spacing w:val="0"/>
          <w:kern w:val="32"/>
          <w:sz w:val="32"/>
          <w:szCs w:val="32"/>
          <w:lang w:val="en-US" w:eastAsia="zh-CN" w:bidi="ar-SA"/>
        </w:rPr>
        <w:t>的物业小区进行</w:t>
      </w:r>
      <w:r>
        <w:rPr>
          <w:rFonts w:hint="eastAsia" w:hAnsi="仿宋_GB2312" w:cs="仿宋_GB2312"/>
          <w:b w:val="0"/>
          <w:bCs/>
          <w:snapToGrid w:val="0"/>
          <w:color w:val="auto"/>
          <w:spacing w:val="0"/>
          <w:kern w:val="32"/>
          <w:sz w:val="32"/>
          <w:szCs w:val="32"/>
          <w:lang w:val="en-US" w:eastAsia="zh-CN" w:bidi="ar-SA"/>
        </w:rPr>
        <w:t>物业管理情况</w:t>
      </w:r>
      <w:r>
        <w:rPr>
          <w:rFonts w:hint="eastAsia" w:ascii="仿宋_GB2312" w:hAnsi="仿宋_GB2312" w:eastAsia="仿宋_GB2312" w:cs="仿宋_GB2312"/>
          <w:b w:val="0"/>
          <w:bCs/>
          <w:snapToGrid w:val="0"/>
          <w:color w:val="auto"/>
          <w:spacing w:val="0"/>
          <w:kern w:val="32"/>
          <w:sz w:val="32"/>
          <w:szCs w:val="32"/>
          <w:lang w:val="en-US" w:eastAsia="zh-CN" w:bidi="ar-SA"/>
        </w:rPr>
        <w:t>抽查，</w:t>
      </w:r>
      <w:r>
        <w:rPr>
          <w:rFonts w:hint="eastAsia" w:hAnsi="仿宋_GB2312" w:cs="仿宋_GB2312"/>
          <w:b w:val="0"/>
          <w:bCs/>
          <w:snapToGrid w:val="0"/>
          <w:color w:val="auto"/>
          <w:spacing w:val="0"/>
          <w:kern w:val="32"/>
          <w:sz w:val="32"/>
          <w:szCs w:val="32"/>
          <w:lang w:val="en-US" w:eastAsia="zh-CN" w:bidi="ar-SA"/>
        </w:rPr>
        <w:t>关于消防方面的</w:t>
      </w:r>
      <w:r>
        <w:rPr>
          <w:rFonts w:hint="eastAsia" w:ascii="仿宋_GB2312" w:hAnsi="仿宋_GB2312" w:eastAsia="仿宋_GB2312" w:cs="仿宋_GB2312"/>
          <w:spacing w:val="0"/>
          <w:sz w:val="32"/>
          <w:szCs w:val="32"/>
          <w:lang w:eastAsia="zh-CN"/>
        </w:rPr>
        <w:t>检查内容主要包括</w:t>
      </w:r>
      <w:r>
        <w:rPr>
          <w:rFonts w:hint="eastAsia" w:hAnsi="仿宋_GB2312" w:cs="仿宋_GB2312"/>
          <w:spacing w:val="0"/>
          <w:sz w:val="32"/>
          <w:szCs w:val="32"/>
          <w:lang w:val="en-US" w:eastAsia="zh-CN"/>
        </w:rPr>
        <w:t>有消防安全制度及日常管理情况、电动自行车停放及充电安全情况、消防控制室管理情况、消防设施设备维护保养状况等。</w:t>
      </w:r>
      <w:r>
        <w:rPr>
          <w:rFonts w:hint="eastAsia" w:ascii="仿宋_GB2312" w:hAnsi="仿宋_GB2312" w:eastAsia="仿宋_GB2312" w:cs="仿宋_GB2312"/>
          <w:b w:val="0"/>
          <w:bCs/>
          <w:snapToGrid w:val="0"/>
          <w:color w:val="auto"/>
          <w:spacing w:val="0"/>
          <w:kern w:val="32"/>
          <w:sz w:val="32"/>
          <w:szCs w:val="32"/>
          <w:lang w:val="en-US" w:eastAsia="zh-CN" w:bidi="ar-SA"/>
        </w:rPr>
        <w:t>检查结果按照“双随机、一公开”的相关规定进行通报，</w:t>
      </w:r>
      <w:r>
        <w:rPr>
          <w:rFonts w:hint="eastAsia" w:hAnsi="仿宋_GB2312" w:cs="仿宋_GB2312"/>
          <w:b w:val="0"/>
          <w:bCs/>
          <w:snapToGrid w:val="0"/>
          <w:color w:val="auto"/>
          <w:spacing w:val="0"/>
          <w:kern w:val="32"/>
          <w:sz w:val="32"/>
          <w:szCs w:val="32"/>
          <w:lang w:val="en-US" w:eastAsia="zh-CN" w:bidi="ar-SA"/>
        </w:rPr>
        <w:t>并</w:t>
      </w:r>
      <w:r>
        <w:rPr>
          <w:rFonts w:hint="eastAsia" w:ascii="仿宋_GB2312" w:hAnsi="仿宋_GB2312" w:eastAsia="仿宋_GB2312" w:cs="仿宋_GB2312"/>
          <w:spacing w:val="0"/>
          <w:sz w:val="32"/>
          <w:szCs w:val="32"/>
          <w:lang w:val="en-US" w:eastAsia="zh-CN"/>
        </w:rPr>
        <w:t>将</w:t>
      </w:r>
      <w:r>
        <w:rPr>
          <w:rFonts w:hint="eastAsia" w:hAnsi="仿宋_GB2312" w:cs="仿宋_GB2312"/>
          <w:spacing w:val="0"/>
          <w:sz w:val="32"/>
          <w:szCs w:val="32"/>
          <w:lang w:val="en-US" w:eastAsia="zh-CN"/>
        </w:rPr>
        <w:t>发现的</w:t>
      </w:r>
      <w:r>
        <w:rPr>
          <w:rFonts w:hint="eastAsia" w:ascii="仿宋_GB2312" w:hAnsi="仿宋_GB2312" w:eastAsia="仿宋_GB2312" w:cs="仿宋_GB2312"/>
          <w:spacing w:val="0"/>
          <w:sz w:val="32"/>
          <w:szCs w:val="32"/>
          <w:lang w:val="en-US" w:eastAsia="zh-CN"/>
        </w:rPr>
        <w:t>消防问题及时转消防部门进一步跟进。对不按时落实整改的物业企业进行诚信扣分并予以公示，</w:t>
      </w:r>
      <w:r>
        <w:rPr>
          <w:rFonts w:hint="eastAsia" w:ascii="仿宋_GB2312" w:hAnsi="仿宋_GB2312" w:eastAsia="仿宋_GB2312" w:cs="仿宋_GB2312"/>
          <w:b w:val="0"/>
          <w:bCs/>
          <w:snapToGrid w:val="0"/>
          <w:color w:val="auto"/>
          <w:spacing w:val="0"/>
          <w:kern w:val="32"/>
          <w:sz w:val="32"/>
          <w:szCs w:val="32"/>
          <w:lang w:val="en-US" w:eastAsia="zh-CN" w:bidi="ar-SA"/>
        </w:rPr>
        <w:t>对检查过程中的违法违规行为，按照《广东省物业管理条例》规定进行处理、处罚</w:t>
      </w:r>
      <w:r>
        <w:rPr>
          <w:rFonts w:hint="eastAsia" w:hAnsi="仿宋_GB2312" w:cs="仿宋_GB2312"/>
          <w:b w:val="0"/>
          <w:bCs/>
          <w:snapToGrid w:val="0"/>
          <w:color w:val="auto"/>
          <w:spacing w:val="0"/>
          <w:kern w:val="32"/>
          <w:sz w:val="32"/>
          <w:szCs w:val="32"/>
          <w:lang w:val="en-US" w:eastAsia="zh-CN" w:bidi="ar-SA"/>
        </w:rPr>
        <w:t>，</w:t>
      </w:r>
      <w:r>
        <w:rPr>
          <w:rFonts w:hint="eastAsia" w:ascii="仿宋_GB2312" w:hAnsi="仿宋_GB2312" w:eastAsia="仿宋_GB2312" w:cs="仿宋_GB2312"/>
          <w:spacing w:val="0"/>
          <w:sz w:val="32"/>
          <w:szCs w:val="32"/>
          <w:lang w:val="en-US" w:eastAsia="zh-CN"/>
        </w:rPr>
        <w:t>加大执法力度，严肃查处违法违规行为，进一步提升我市物业管理水平</w:t>
      </w:r>
      <w:r>
        <w:rPr>
          <w:rFonts w:hint="eastAsia" w:hAnsi="仿宋_GB2312" w:cs="仿宋_GB2312"/>
          <w:spacing w:val="0"/>
          <w:sz w:val="32"/>
          <w:szCs w:val="32"/>
          <w:lang w:val="en-US" w:eastAsia="zh-CN"/>
        </w:rPr>
        <w:t>，切实督促物业服务企业履行消防安全职责</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ind w:firstLine="640" w:firstLineChars="200"/>
        <w:textAlignment w:val="auto"/>
        <w:rPr>
          <w:rFonts w:hint="eastAsia" w:hAnsi="仿宋_GB2312" w:cs="仿宋_GB2312"/>
          <w:spacing w:val="0"/>
          <w:lang w:val="en-US" w:eastAsia="zh-CN"/>
        </w:rPr>
      </w:pPr>
      <w:r>
        <w:rPr>
          <w:rFonts w:hint="eastAsia" w:ascii="仿宋_GB2312" w:hAnsi="仿宋_GB2312" w:eastAsia="仿宋_GB2312" w:cs="仿宋_GB2312"/>
          <w:snapToGrid w:val="0"/>
          <w:spacing w:val="0"/>
          <w:kern w:val="0"/>
          <w:sz w:val="32"/>
          <w:szCs w:val="32"/>
          <w:lang w:val="en-US" w:eastAsia="zh-CN" w:bidi="ar"/>
        </w:rPr>
        <w:t>同时，我局还要求属地住房城乡建设主管部门加强日常监管，指导、督促物业服务企业按照合同约定做好住宅小区共用消防设施的维护管理工作，加强对电动自行车、电动摩托车和电动汽车停放、充电行为和充电设施的消防安全管理，消除电动车消防安全隐患，及时劝阻、制止住户电动自行车乱停放、电动车上楼、携带电池进入电梯的及时进行劝阻、制止，劝阻、制止无效的要及时报告消防救援部门，依据《广东省实施&lt;中华人民共和国消防法&gt;办法》由消防救援机构责令立即改正；拒不改正的，对单位处以一千元以上五千元以下罚款，对个人处五百元以上一千元以下罚款。</w:t>
      </w:r>
    </w:p>
    <w:p>
      <w:pPr>
        <w:keepNext w:val="0"/>
        <w:keepLines w:val="0"/>
        <w:pageBreakBefore w:val="0"/>
        <w:widowControl w:val="0"/>
        <w:kinsoku/>
        <w:wordWrap w:val="0"/>
        <w:overflowPunct/>
        <w:topLinePunct/>
        <w:autoSpaceDE w:val="0"/>
        <w:autoSpaceDN w:val="0"/>
        <w:bidi w:val="0"/>
        <w:spacing w:beforeLines="0" w:afterLines="0" w:line="574" w:lineRule="exact"/>
        <w:ind w:firstLine="643" w:firstLineChars="200"/>
        <w:textAlignment w:val="auto"/>
        <w:rPr>
          <w:rFonts w:hint="eastAsia" w:ascii="仿宋_GB2312" w:hAnsi="仿宋_GB2312" w:eastAsia="仿宋_GB2312" w:cs="仿宋_GB2312"/>
          <w:b/>
          <w:bCs/>
          <w:snapToGrid w:val="0"/>
          <w:spacing w:val="0"/>
          <w:kern w:val="32"/>
          <w:sz w:val="32"/>
          <w:szCs w:val="32"/>
          <w:lang w:val="en-US" w:eastAsia="zh-CN" w:bidi="ar-SA"/>
        </w:rPr>
      </w:pPr>
      <w:r>
        <w:rPr>
          <w:rFonts w:hint="eastAsia" w:ascii="仿宋_GB2312" w:hAnsi="仿宋_GB2312" w:eastAsia="仿宋_GB2312" w:cs="仿宋_GB2312"/>
          <w:b/>
          <w:bCs/>
          <w:snapToGrid w:val="0"/>
          <w:spacing w:val="0"/>
          <w:kern w:val="32"/>
          <w:sz w:val="32"/>
          <w:szCs w:val="32"/>
          <w:lang w:val="en-US" w:eastAsia="zh-CN" w:bidi="ar-SA"/>
        </w:rPr>
        <w:t>2.加强对电动车充电桩的治安管理</w:t>
      </w:r>
    </w:p>
    <w:p>
      <w:pPr>
        <w:keepNext w:val="0"/>
        <w:keepLines w:val="0"/>
        <w:pageBreakBefore w:val="0"/>
        <w:widowControl w:val="0"/>
        <w:kinsoku/>
        <w:wordWrap w:val="0"/>
        <w:overflowPunct/>
        <w:topLinePunct/>
        <w:autoSpaceDE w:val="0"/>
        <w:autoSpaceDN w:val="0"/>
        <w:bidi w:val="0"/>
        <w:spacing w:beforeLines="0" w:afterLines="0" w:line="574" w:lineRule="exact"/>
        <w:ind w:firstLine="640" w:firstLineChars="200"/>
        <w:textAlignment w:val="auto"/>
        <w:rPr>
          <w:rFonts w:hint="eastAsia" w:hAnsi="仿宋_GB2312" w:cs="仿宋_GB2312"/>
          <w:spacing w:val="0"/>
          <w:lang w:val="en-US" w:eastAsia="zh-CN"/>
        </w:rPr>
      </w:pPr>
      <w:r>
        <w:rPr>
          <w:rFonts w:hint="eastAsia" w:ascii="仿宋_GB2312" w:hAnsi="仿宋_GB2312" w:eastAsia="仿宋_GB2312" w:cs="仿宋_GB2312"/>
          <w:spacing w:val="0"/>
          <w:sz w:val="32"/>
          <w:szCs w:val="32"/>
        </w:rPr>
        <w:t>结合绿色社区创建建设工作，</w:t>
      </w:r>
      <w:r>
        <w:rPr>
          <w:rFonts w:hint="eastAsia" w:hAnsi="仿宋_GB2312" w:cs="仿宋_GB2312"/>
          <w:spacing w:val="0"/>
          <w:sz w:val="32"/>
          <w:szCs w:val="32"/>
          <w:lang w:eastAsia="zh-CN"/>
        </w:rPr>
        <w:t>市公安局</w:t>
      </w:r>
      <w:r>
        <w:rPr>
          <w:rFonts w:hint="eastAsia" w:ascii="仿宋_GB2312" w:hAnsi="仿宋_GB2312" w:eastAsia="仿宋_GB2312" w:cs="仿宋_GB2312"/>
          <w:spacing w:val="0"/>
          <w:sz w:val="32"/>
          <w:szCs w:val="32"/>
        </w:rPr>
        <w:t>将指导小区物业加强对电动车充电桩的治安管理，在充电桩附近加装视频监控等设备，消除治安隐患。加强对偷盗、故意破坏设施等行为的打击力度，依法追究相关单位和人员的法律责任。</w:t>
      </w:r>
    </w:p>
    <w:p>
      <w:pPr>
        <w:keepNext w:val="0"/>
        <w:keepLines w:val="0"/>
        <w:pageBreakBefore w:val="0"/>
        <w:widowControl w:val="0"/>
        <w:numPr>
          <w:ilvl w:val="-1"/>
          <w:numId w:val="0"/>
        </w:numPr>
        <w:kinsoku/>
        <w:wordWrap w:val="0"/>
        <w:overflowPunct/>
        <w:topLinePunct/>
        <w:autoSpaceDE w:val="0"/>
        <w:autoSpaceDN w:val="0"/>
        <w:bidi w:val="0"/>
        <w:spacing w:beforeLines="0" w:afterLines="0" w:line="574" w:lineRule="exact"/>
        <w:ind w:firstLine="640" w:firstLineChars="200"/>
        <w:textAlignment w:val="auto"/>
        <w:rPr>
          <w:rFonts w:hint="eastAsia" w:ascii="方正楷体_GBK" w:hAnsi="方正楷体_GBK" w:eastAsia="方正楷体_GBK" w:cs="方正楷体_GBK"/>
          <w:spacing w:val="0"/>
          <w:sz w:val="32"/>
          <w:szCs w:val="32"/>
          <w:lang w:eastAsia="zh-CN"/>
        </w:rPr>
      </w:pPr>
      <w:r>
        <w:rPr>
          <w:rFonts w:hint="eastAsia" w:ascii="楷体" w:hAnsi="楷体" w:eastAsia="楷体" w:cs="楷体"/>
          <w:spacing w:val="0"/>
          <w:sz w:val="32"/>
          <w:szCs w:val="32"/>
          <w:lang w:eastAsia="zh-CN"/>
        </w:rPr>
        <w:t>（三）吸收采纳关于</w:t>
      </w:r>
      <w:r>
        <w:rPr>
          <w:rFonts w:hint="eastAsia" w:ascii="楷体" w:hAnsi="楷体" w:eastAsia="楷体" w:cs="楷体"/>
          <w:spacing w:val="0"/>
          <w:sz w:val="32"/>
          <w:szCs w:val="32"/>
        </w:rPr>
        <w:t>加强宣传教育和服务监管，严格电动车充电停放管理</w:t>
      </w:r>
      <w:r>
        <w:rPr>
          <w:rFonts w:hint="eastAsia" w:ascii="楷体" w:hAnsi="楷体" w:eastAsia="楷体" w:cs="楷体"/>
          <w:spacing w:val="0"/>
          <w:sz w:val="32"/>
          <w:szCs w:val="32"/>
          <w:lang w:eastAsia="zh-CN"/>
        </w:rPr>
        <w:t>的建议</w:t>
      </w:r>
    </w:p>
    <w:p>
      <w:pPr>
        <w:keepNext w:val="0"/>
        <w:keepLines w:val="0"/>
        <w:pageBreakBefore w:val="0"/>
        <w:widowControl w:val="0"/>
        <w:suppressLineNumbers w:val="0"/>
        <w:kinsoku/>
        <w:wordWrap w:val="0"/>
        <w:overflowPunct/>
        <w:topLinePunct/>
        <w:autoSpaceDE w:val="0"/>
        <w:autoSpaceDN w:val="0"/>
        <w:bidi w:val="0"/>
        <w:spacing w:beforeLines="0" w:afterLines="0" w:line="574" w:lineRule="exact"/>
        <w:ind w:firstLine="640" w:firstLineChars="200"/>
        <w:jc w:val="left"/>
        <w:textAlignment w:val="auto"/>
        <w:rPr>
          <w:rFonts w:hint="eastAsia" w:hAnsi="仿宋_GB2312" w:eastAsia="仿宋_GB2312" w:cs="仿宋_GB2312"/>
          <w:spacing w:val="0"/>
          <w:sz w:val="32"/>
          <w:szCs w:val="32"/>
          <w:lang w:eastAsia="zh-CN"/>
        </w:rPr>
      </w:pPr>
      <w:r>
        <w:rPr>
          <w:rFonts w:hint="eastAsia" w:hAnsi="仿宋_GB2312" w:cs="仿宋_GB2312"/>
          <w:spacing w:val="0"/>
          <w:sz w:val="32"/>
          <w:szCs w:val="32"/>
          <w:lang w:eastAsia="zh-CN"/>
        </w:rPr>
        <w:t>一是</w:t>
      </w:r>
      <w:r>
        <w:rPr>
          <w:rFonts w:hint="eastAsia" w:ascii="仿宋_GB2312" w:hAnsi="仿宋_GB2312" w:eastAsia="仿宋_GB2312" w:cs="仿宋_GB2312"/>
          <w:spacing w:val="0"/>
          <w:sz w:val="32"/>
          <w:szCs w:val="32"/>
        </w:rPr>
        <w:t>将电动自行车消防安全知识作为</w:t>
      </w:r>
      <w:r>
        <w:rPr>
          <w:rFonts w:hint="eastAsia" w:hAnsi="仿宋_GB2312" w:cs="仿宋_GB2312"/>
          <w:spacing w:val="0"/>
          <w:sz w:val="32"/>
          <w:szCs w:val="32"/>
          <w:lang w:val="en-US" w:eastAsia="zh-CN"/>
        </w:rPr>
        <w:t>市消防救援支队</w:t>
      </w:r>
      <w:r>
        <w:rPr>
          <w:rFonts w:hint="eastAsia" w:ascii="仿宋_GB2312" w:hAnsi="仿宋_GB2312" w:eastAsia="仿宋_GB2312" w:cs="仿宋_GB2312"/>
          <w:spacing w:val="0"/>
          <w:sz w:val="32"/>
          <w:szCs w:val="32"/>
        </w:rPr>
        <w:t>消防安全宣传教育“五进”的重点内容，</w:t>
      </w:r>
      <w:r>
        <w:rPr>
          <w:rFonts w:hint="eastAsia" w:hAnsi="仿宋_GB2312" w:cs="仿宋_GB2312"/>
          <w:spacing w:val="0"/>
          <w:sz w:val="32"/>
          <w:szCs w:val="32"/>
          <w:lang w:eastAsia="zh-CN"/>
        </w:rPr>
        <w:t>加强消防法律法规宣传，</w:t>
      </w:r>
      <w:r>
        <w:rPr>
          <w:rFonts w:hint="eastAsia" w:ascii="仿宋_GB2312" w:hAnsi="仿宋_GB2312" w:eastAsia="仿宋_GB2312" w:cs="仿宋_GB2312"/>
          <w:spacing w:val="0"/>
          <w:sz w:val="32"/>
          <w:szCs w:val="32"/>
        </w:rPr>
        <w:t>通过消防科普教育基地、消防宣传车等进</w:t>
      </w:r>
      <w:r>
        <w:rPr>
          <w:rFonts w:hint="eastAsia" w:hAnsi="仿宋_GB2312" w:cs="仿宋_GB2312"/>
          <w:spacing w:val="0"/>
          <w:sz w:val="32"/>
          <w:szCs w:val="32"/>
          <w:lang w:eastAsia="zh-CN"/>
        </w:rPr>
        <w:t>行广泛宣传。二是指导各物业服务企业在住宅小区电梯间、集中充电处等位置做好电动自行车充电安全宣导，推动物业服务企业在电梯内安装电动车检测装置，正面</w:t>
      </w:r>
      <w:r>
        <w:rPr>
          <w:rFonts w:hint="eastAsia" w:hAnsi="仿宋_GB2312" w:cs="仿宋_GB2312"/>
          <w:spacing w:val="0"/>
          <w:sz w:val="32"/>
          <w:szCs w:val="32"/>
          <w:lang w:val="en-US" w:eastAsia="zh-CN"/>
        </w:rPr>
        <w:t>引导住户</w:t>
      </w:r>
      <w:r>
        <w:rPr>
          <w:rFonts w:hint="default" w:hAnsi="仿宋_GB2312" w:cs="仿宋_GB2312"/>
          <w:spacing w:val="0"/>
          <w:sz w:val="32"/>
          <w:szCs w:val="32"/>
          <w:lang w:val="en-US" w:eastAsia="zh-CN"/>
        </w:rPr>
        <w:t>规范电动车停放</w:t>
      </w:r>
      <w:r>
        <w:rPr>
          <w:rFonts w:hint="eastAsia" w:hAnsi="仿宋_GB2312" w:cs="仿宋_GB2312"/>
          <w:spacing w:val="0"/>
          <w:sz w:val="32"/>
          <w:szCs w:val="32"/>
          <w:lang w:val="en-US" w:eastAsia="zh-CN"/>
        </w:rPr>
        <w:t>及充电。三是由市消防救援支队</w:t>
      </w:r>
      <w:r>
        <w:rPr>
          <w:rFonts w:hint="eastAsia" w:ascii="仿宋_GB2312" w:hAnsi="仿宋_GB2312" w:eastAsia="仿宋_GB2312" w:cs="仿宋_GB2312"/>
          <w:spacing w:val="0"/>
          <w:sz w:val="32"/>
          <w:szCs w:val="32"/>
        </w:rPr>
        <w:t>向相关部门、基层组织提供电动自行车火灾案例、防范要点等宣传资料，</w:t>
      </w:r>
      <w:r>
        <w:rPr>
          <w:rFonts w:hint="eastAsia" w:hAnsi="仿宋_GB2312" w:cs="仿宋_GB2312"/>
          <w:spacing w:val="0"/>
          <w:sz w:val="32"/>
          <w:szCs w:val="32"/>
          <w:lang w:eastAsia="zh-CN"/>
        </w:rPr>
        <w:t>合力</w:t>
      </w:r>
      <w:r>
        <w:rPr>
          <w:rFonts w:hint="eastAsia" w:ascii="仿宋_GB2312" w:hAnsi="仿宋_GB2312" w:eastAsia="仿宋_GB2312" w:cs="仿宋_GB2312"/>
          <w:spacing w:val="0"/>
          <w:sz w:val="32"/>
          <w:szCs w:val="32"/>
        </w:rPr>
        <w:t>营造加强电动自行车消防安全管理良好工作氛围</w:t>
      </w:r>
      <w:r>
        <w:rPr>
          <w:rFonts w:hint="eastAsia" w:hAnsi="仿宋_GB2312" w:cs="仿宋_GB2312"/>
          <w:spacing w:val="0"/>
          <w:sz w:val="32"/>
          <w:szCs w:val="32"/>
          <w:lang w:eastAsia="zh-CN"/>
        </w:rPr>
        <w:t>。</w:t>
      </w:r>
    </w:p>
    <w:p>
      <w:pPr>
        <w:keepNext w:val="0"/>
        <w:keepLines w:val="0"/>
        <w:pageBreakBefore w:val="0"/>
        <w:widowControl w:val="0"/>
        <w:kinsoku/>
        <w:wordWrap w:val="0"/>
        <w:overflowPunct/>
        <w:topLinePunct/>
        <w:autoSpaceDE w:val="0"/>
        <w:autoSpaceDN w:val="0"/>
        <w:bidi w:val="0"/>
        <w:spacing w:beforeLines="0" w:afterLines="0" w:line="574"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专此答复，</w:t>
      </w:r>
      <w:r>
        <w:rPr>
          <w:rFonts w:hint="eastAsia" w:ascii="仿宋_GB2312" w:hAnsi="仿宋_GB2312" w:eastAsia="仿宋_GB2312" w:cs="仿宋_GB2312"/>
          <w:spacing w:val="0"/>
          <w:sz w:val="32"/>
          <w:szCs w:val="32"/>
        </w:rPr>
        <w:t>诚挚感谢您对住宅小区充电桩建设工作的关心支持。</w:t>
      </w:r>
    </w:p>
    <w:p>
      <w:pPr>
        <w:keepNext w:val="0"/>
        <w:keepLines w:val="0"/>
        <w:pageBreakBefore w:val="0"/>
        <w:widowControl w:val="0"/>
        <w:kinsoku/>
        <w:wordWrap w:val="0"/>
        <w:overflowPunct/>
        <w:topLinePunct/>
        <w:autoSpaceDE w:val="0"/>
        <w:autoSpaceDN w:val="0"/>
        <w:bidi w:val="0"/>
        <w:spacing w:beforeLines="0" w:afterLines="0" w:line="574" w:lineRule="exact"/>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autoSpaceDE w:val="0"/>
        <w:autoSpaceDN w:val="0"/>
        <w:bidi w:val="0"/>
        <w:spacing w:beforeLines="0" w:afterLines="0" w:line="574" w:lineRule="exact"/>
        <w:ind w:firstLine="640" w:firstLineChars="200"/>
        <w:jc w:val="center"/>
        <w:textAlignment w:val="auto"/>
        <w:rPr>
          <w:rFonts w:hint="eastAsia" w:hAnsi="仿宋_GB2312" w:cs="仿宋_GB2312"/>
          <w:spacing w:val="0"/>
          <w:sz w:val="32"/>
          <w:szCs w:val="32"/>
          <w:lang w:val="en-US" w:eastAsia="zh-CN"/>
        </w:rPr>
      </w:pPr>
      <w:r>
        <w:rPr>
          <w:rFonts w:hint="eastAsia" w:hAnsi="仿宋_GB2312" w:cs="仿宋_GB2312"/>
          <w:spacing w:val="0"/>
          <w:sz w:val="32"/>
          <w:szCs w:val="32"/>
          <w:lang w:val="en-US" w:eastAsia="zh-CN"/>
        </w:rPr>
        <w:t xml:space="preserve">    </w:t>
      </w:r>
    </w:p>
    <w:p>
      <w:pPr>
        <w:keepNext w:val="0"/>
        <w:keepLines w:val="0"/>
        <w:pageBreakBefore w:val="0"/>
        <w:widowControl w:val="0"/>
        <w:kinsoku/>
        <w:wordWrap/>
        <w:overflowPunct/>
        <w:topLinePunct/>
        <w:autoSpaceDE w:val="0"/>
        <w:autoSpaceDN w:val="0"/>
        <w:bidi w:val="0"/>
        <w:spacing w:beforeLines="0" w:afterLines="0" w:line="574" w:lineRule="exact"/>
        <w:ind w:left="4480" w:leftChars="0" w:hanging="4480" w:hangingChars="1400"/>
        <w:jc w:val="center"/>
        <w:textAlignment w:val="auto"/>
        <w:rPr>
          <w:rFonts w:hint="default" w:ascii="仿宋_GB2312" w:hAnsi="仿宋_GB2312" w:eastAsia="仿宋_GB2312" w:cs="仿宋_GB2312"/>
          <w:spacing w:val="0"/>
          <w:sz w:val="32"/>
          <w:szCs w:val="32"/>
        </w:rPr>
      </w:pP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中山市住房和城乡建设局</w:t>
      </w:r>
      <w:r>
        <w:rPr>
          <w:rFonts w:hint="default" w:ascii="仿宋_GB2312" w:hAnsi="仿宋_GB2312" w:eastAsia="仿宋_GB2312" w:cs="仿宋_GB2312"/>
          <w:spacing w:val="0"/>
          <w:sz w:val="32"/>
          <w:szCs w:val="32"/>
          <w:lang w:val="en-US" w:eastAsia="zh-CN"/>
        </w:rPr>
        <w:t xml:space="preserve">                               </w:t>
      </w: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2022</w:t>
      </w:r>
      <w:r>
        <w:rPr>
          <w:rFonts w:hint="default"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6</w:t>
      </w:r>
      <w:r>
        <w:rPr>
          <w:rFonts w:hint="default"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w:t>
      </w:r>
      <w:r>
        <w:rPr>
          <w:rFonts w:hint="eastAsia" w:hAnsi="仿宋_GB2312" w:cs="仿宋_GB2312"/>
          <w:spacing w:val="0"/>
          <w:sz w:val="32"/>
          <w:szCs w:val="32"/>
          <w:lang w:val="en-US" w:eastAsia="zh-CN"/>
        </w:rPr>
        <w:t>5</w:t>
      </w:r>
      <w:r>
        <w:rPr>
          <w:rFonts w:hint="default" w:ascii="仿宋_GB2312" w:hAnsi="仿宋_GB2312" w:eastAsia="仿宋_GB2312" w:cs="仿宋_GB2312"/>
          <w:spacing w:val="0"/>
          <w:sz w:val="32"/>
          <w:szCs w:val="32"/>
        </w:rPr>
        <w:t>日</w:t>
      </w:r>
    </w:p>
    <w:p>
      <w:pPr>
        <w:keepNext w:val="0"/>
        <w:keepLines w:val="0"/>
        <w:pageBreakBefore w:val="0"/>
        <w:widowControl w:val="0"/>
        <w:kinsoku/>
        <w:wordWrap w:val="0"/>
        <w:overflowPunct/>
        <w:topLinePunct/>
        <w:autoSpaceDE w:val="0"/>
        <w:autoSpaceDN w:val="0"/>
        <w:bidi w:val="0"/>
        <w:spacing w:beforeLines="0" w:afterLines="0" w:line="574"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val="0"/>
        <w:overflowPunct/>
        <w:topLinePunct/>
        <w:autoSpaceDE w:val="0"/>
        <w:autoSpaceDN w:val="0"/>
        <w:bidi w:val="0"/>
        <w:spacing w:beforeLines="0" w:afterLines="0" w:line="574"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（联系人</w:t>
      </w:r>
      <w:r>
        <w:rPr>
          <w:rFonts w:hint="default" w:ascii="仿宋_GB2312" w:hAnsi="仿宋_GB2312" w:eastAsia="仿宋_GB2312" w:cs="仿宋_GB2312"/>
          <w:spacing w:val="0"/>
          <w:sz w:val="32"/>
          <w:szCs w:val="32"/>
          <w:lang w:eastAsia="zh-CN"/>
        </w:rPr>
        <w:t>及电话：</w:t>
      </w:r>
      <w:r>
        <w:rPr>
          <w:rFonts w:hint="eastAsia" w:ascii="仿宋_GB2312" w:hAnsi="仿宋_GB2312" w:eastAsia="仿宋_GB2312" w:cs="仿宋_GB2312"/>
          <w:spacing w:val="0"/>
          <w:sz w:val="32"/>
          <w:szCs w:val="32"/>
          <w:lang w:eastAsia="zh-CN"/>
        </w:rPr>
        <w:t>关孝廷</w:t>
      </w:r>
      <w:r>
        <w:rPr>
          <w:rFonts w:hint="eastAsia" w:hAnsi="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88317880</w:t>
      </w:r>
      <w:r>
        <w:rPr>
          <w:rFonts w:hint="eastAsia" w:ascii="仿宋_GB2312" w:hAnsi="仿宋_GB2312" w:eastAsia="仿宋_GB2312" w:cs="仿宋_GB2312"/>
          <w:spacing w:val="0"/>
          <w:sz w:val="32"/>
          <w:szCs w:val="32"/>
        </w:rPr>
        <w:t>）</w:t>
      </w:r>
    </w:p>
    <w:p>
      <w:pPr>
        <w:keepNext w:val="0"/>
        <w:keepLines w:val="0"/>
        <w:pageBreakBefore w:val="0"/>
        <w:widowControl w:val="0"/>
        <w:kinsoku/>
        <w:wordWrap w:val="0"/>
        <w:overflowPunct/>
        <w:topLinePunct/>
        <w:autoSpaceDE w:val="0"/>
        <w:autoSpaceDN w:val="0"/>
        <w:bidi w:val="0"/>
        <w:spacing w:beforeLines="0" w:afterLines="0" w:line="574" w:lineRule="exact"/>
        <w:ind w:right="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val="0"/>
        <w:overflowPunct/>
        <w:topLinePunct/>
        <w:autoSpaceDE w:val="0"/>
        <w:autoSpaceDN w:val="0"/>
        <w:bidi w:val="0"/>
        <w:spacing w:beforeLines="0" w:afterLines="0" w:line="574" w:lineRule="exact"/>
        <w:textAlignment w:val="auto"/>
        <w:rPr>
          <w:rFonts w:hint="eastAsia" w:hAnsi="仿宋_GB2312" w:cs="仿宋_GB2312"/>
          <w:spacing w:val="0"/>
        </w:rPr>
      </w:pPr>
    </w:p>
    <w:p>
      <w:pPr>
        <w:pStyle w:val="2"/>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3"/>
        <w:rPr>
          <w:rFonts w:hint="eastAsia" w:ascii="黑体" w:hAnsi="黑体" w:eastAsia="黑体" w:cs="黑体"/>
          <w:snapToGrid w:val="0"/>
          <w:color w:val="auto"/>
          <w:spacing w:val="0"/>
          <w:kern w:val="32"/>
          <w:sz w:val="32"/>
          <w:szCs w:val="32"/>
        </w:rPr>
      </w:pPr>
    </w:p>
    <w:p>
      <w:pPr>
        <w:rPr>
          <w:rFonts w:hint="eastAsia" w:ascii="黑体" w:hAnsi="黑体" w:eastAsia="黑体" w:cs="黑体"/>
          <w:snapToGrid w:val="0"/>
          <w:color w:val="auto"/>
          <w:spacing w:val="0"/>
          <w:kern w:val="32"/>
          <w:sz w:val="32"/>
          <w:szCs w:val="32"/>
        </w:rPr>
      </w:pPr>
    </w:p>
    <w:p>
      <w:pPr>
        <w:pStyle w:val="2"/>
        <w:rPr>
          <w:rFonts w:hint="eastAsia" w:ascii="黑体" w:hAnsi="黑体" w:eastAsia="黑体" w:cs="黑体"/>
          <w:snapToGrid w:val="0"/>
          <w:color w:val="auto"/>
          <w:spacing w:val="0"/>
          <w:kern w:val="32"/>
          <w:sz w:val="32"/>
          <w:szCs w:val="32"/>
        </w:rPr>
      </w:pPr>
    </w:p>
    <w:p>
      <w:pPr>
        <w:pStyle w:val="3"/>
        <w:rPr>
          <w:rFonts w:hint="eastAsia" w:ascii="黑体" w:hAnsi="黑体" w:eastAsia="黑体" w:cs="黑体"/>
          <w:snapToGrid w:val="0"/>
          <w:color w:val="auto"/>
          <w:spacing w:val="0"/>
          <w:kern w:val="32"/>
          <w:sz w:val="32"/>
          <w:szCs w:val="32"/>
        </w:rPr>
      </w:pPr>
    </w:p>
    <w:p>
      <w:pPr>
        <w:rPr>
          <w:rFonts w:hint="eastAsia"/>
        </w:rPr>
      </w:pPr>
      <w:bookmarkStart w:id="0" w:name="_GoBack"/>
      <w:bookmarkEnd w:id="0"/>
    </w:p>
    <w:p>
      <w:pPr>
        <w:pStyle w:val="2"/>
        <w:keepNext w:val="0"/>
        <w:keepLines w:val="0"/>
        <w:pageBreakBefore w:val="0"/>
        <w:widowControl w:val="0"/>
        <w:kinsoku/>
        <w:wordWrap w:val="0"/>
        <w:overflowPunct/>
        <w:topLinePunct/>
        <w:autoSpaceDE w:val="0"/>
        <w:autoSpaceDN w:val="0"/>
        <w:bidi w:val="0"/>
        <w:adjustRightInd w:val="0"/>
        <w:snapToGrid w:val="0"/>
        <w:spacing w:beforeLines="0" w:afterLines="0" w:line="574"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spacing w:val="0"/>
          <w:kern w:val="32"/>
          <w:sz w:val="32"/>
          <w:szCs w:val="32"/>
        </w:rPr>
      </w:pPr>
      <w:r>
        <w:rPr>
          <w:rFonts w:hint="eastAsia" w:ascii="黑体" w:hAnsi="黑体" w:eastAsia="黑体" w:cs="黑体"/>
          <w:snapToGrid w:val="0"/>
          <w:color w:val="auto"/>
          <w:spacing w:val="0"/>
          <w:kern w:val="32"/>
          <w:sz w:val="32"/>
          <w:szCs w:val="32"/>
        </w:rPr>
        <w:t>公开方式：</w:t>
      </w:r>
      <w:r>
        <w:rPr>
          <w:rFonts w:hint="eastAsia" w:ascii="仿宋_GB2312" w:hAnsi="仿宋_GB2312" w:eastAsia="仿宋_GB2312" w:cs="仿宋_GB2312"/>
          <w:snapToGrid w:val="0"/>
          <w:color w:val="auto"/>
          <w:spacing w:val="0"/>
          <w:kern w:val="32"/>
          <w:sz w:val="32"/>
          <w:szCs w:val="32"/>
          <w:lang w:eastAsia="zh-CN"/>
        </w:rPr>
        <w:t>主动</w:t>
      </w:r>
      <w:r>
        <w:rPr>
          <w:rFonts w:hint="eastAsia" w:ascii="仿宋_GB2312" w:hAnsi="仿宋_GB2312" w:eastAsia="仿宋_GB2312" w:cs="仿宋_GB2312"/>
          <w:snapToGrid w:val="0"/>
          <w:color w:val="auto"/>
          <w:spacing w:val="0"/>
          <w:kern w:val="32"/>
          <w:sz w:val="32"/>
          <w:szCs w:val="32"/>
        </w:rPr>
        <w:t>公开</w:t>
      </w:r>
    </w:p>
    <w:p>
      <w:pPr>
        <w:keepNext w:val="0"/>
        <w:keepLines w:val="0"/>
        <w:pageBreakBefore w:val="0"/>
        <w:widowControl w:val="0"/>
        <w:kinsoku/>
        <w:wordWrap w:val="0"/>
        <w:overflowPunct/>
        <w:topLinePunct/>
        <w:autoSpaceDE w:val="0"/>
        <w:autoSpaceDN w:val="0"/>
        <w:bidi w:val="0"/>
        <w:adjustRightInd/>
        <w:snapToGrid/>
        <w:spacing w:beforeLines="0" w:afterLines="0" w:line="574" w:lineRule="exact"/>
        <w:ind w:left="0" w:leftChars="0" w:firstLine="0" w:firstLineChars="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59055</wp:posOffset>
                </wp:positionV>
                <wp:extent cx="5600700" cy="15240"/>
                <wp:effectExtent l="0" t="4445" r="0" b="8890"/>
                <wp:wrapNone/>
                <wp:docPr id="1028" name="直接连接符 1028"/>
                <wp:cNvGraphicFramePr/>
                <a:graphic xmlns:a="http://schemas.openxmlformats.org/drawingml/2006/main">
                  <a:graphicData uri="http://schemas.microsoft.com/office/word/2010/wordprocessingShape">
                    <wps:wsp>
                      <wps:cNvCnPr/>
                      <wps:spPr>
                        <a:xfrm>
                          <a:off x="0" y="0"/>
                          <a:ext cx="5600700" cy="15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4.65pt;height:1.2pt;width:441pt;z-index:251661312;mso-width-relative:page;mso-height-relative:page;" filled="f" stroked="t" coordsize="21600,21600" o:gfxdata="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qaqrTAAAABQEAAA8AAAAAAAAAAQAgAAAAIgAAAGRycy9kb3ducmV2LnhtbFBL&#10;AQIUABQAAAAIAIdO4kDhXQQW+wEAAPoDAAAOAAAAAAAAAAEAIAAAACI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sz w:val="32"/>
          <w:szCs w:val="32"/>
          <w:lang w:val="en-US" w:eastAsia="zh-CN"/>
        </w:rPr>
        <w:t>抄送：</w:t>
      </w:r>
      <w:r>
        <w:rPr>
          <w:rFonts w:hint="default" w:ascii="仿宋_GB2312" w:hAnsi="仿宋_GB2312" w:eastAsia="仿宋_GB2312" w:cs="仿宋_GB2312"/>
          <w:snapToGrid w:val="0"/>
          <w:spacing w:val="0"/>
          <w:kern w:val="0"/>
          <w:sz w:val="32"/>
          <w:szCs w:val="32"/>
          <w:lang w:val="en-US" w:eastAsia="zh-CN" w:bidi="ar"/>
        </w:rPr>
        <w:t>市政府办公室</w:t>
      </w:r>
      <w:r>
        <w:rPr>
          <w:rFonts w:hint="eastAsia" w:ascii="仿宋_GB2312" w:hAnsi="仿宋_GB2312" w:eastAsia="仿宋_GB2312" w:cs="仿宋_GB2312"/>
          <w:snapToGrid w:val="0"/>
          <w:spacing w:val="0"/>
          <w:kern w:val="0"/>
          <w:sz w:val="32"/>
          <w:szCs w:val="32"/>
          <w:lang w:val="en-US" w:eastAsia="zh-CN" w:bidi="ar"/>
        </w:rPr>
        <w:t>、</w:t>
      </w:r>
      <w:r>
        <w:rPr>
          <w:rFonts w:hint="default" w:ascii="仿宋_GB2312" w:hAnsi="仿宋_GB2312" w:eastAsia="仿宋_GB2312" w:cs="仿宋_GB2312"/>
          <w:snapToGrid w:val="0"/>
          <w:spacing w:val="0"/>
          <w:kern w:val="0"/>
          <w:sz w:val="32"/>
          <w:szCs w:val="32"/>
          <w:lang w:val="en-US" w:eastAsia="zh-CN" w:bidi="ar"/>
        </w:rPr>
        <w:t>市政协提案</w:t>
      </w:r>
      <w:r>
        <w:rPr>
          <w:rFonts w:hint="eastAsia" w:ascii="仿宋_GB2312" w:hAnsi="仿宋_GB2312" w:eastAsia="仿宋_GB2312" w:cs="仿宋_GB2312"/>
          <w:snapToGrid w:val="0"/>
          <w:spacing w:val="0"/>
          <w:kern w:val="0"/>
          <w:sz w:val="32"/>
          <w:szCs w:val="32"/>
          <w:lang w:val="en-US" w:eastAsia="zh-CN" w:bidi="ar"/>
        </w:rPr>
        <w:t>委、市发展改革局、市公安局、市自然资源局、市消防救援支队</w:t>
      </w:r>
      <w:r>
        <w:rPr>
          <w:rFonts w:hint="eastAsia" w:ascii="仿宋_GB2312" w:hAnsi="仿宋_GB2312" w:eastAsia="仿宋_GB2312" w:cs="仿宋_GB2312"/>
          <w:spacing w:val="0"/>
          <w:sz w:val="32"/>
          <w:szCs w:val="32"/>
        </w:rPr>
        <w:t>。</w:t>
      </w:r>
    </w:p>
    <w:p>
      <w:pPr>
        <w:keepNext w:val="0"/>
        <w:keepLines w:val="0"/>
        <w:pageBreakBefore w:val="0"/>
        <w:widowControl w:val="0"/>
        <w:kinsoku/>
        <w:wordWrap w:val="0"/>
        <w:overflowPunct/>
        <w:topLinePunct/>
        <w:autoSpaceDE w:val="0"/>
        <w:autoSpaceDN w:val="0"/>
        <w:bidi w:val="0"/>
        <w:spacing w:beforeLines="0" w:afterLines="0" w:line="574" w:lineRule="exact"/>
        <w:jc w:val="left"/>
        <w:textAlignment w:val="auto"/>
        <w:rPr>
          <w:rFonts w:hint="eastAsia" w:hAnsi="仿宋_GB2312" w:cs="仿宋_GB2312"/>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30480</wp:posOffset>
                </wp:positionV>
                <wp:extent cx="5600700" cy="15240"/>
                <wp:effectExtent l="0" t="4445" r="0" b="8890"/>
                <wp:wrapNone/>
                <wp:docPr id="1029" name="直接连接符 1029"/>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2.4pt;height:1.2pt;width:441pt;z-index:251662336;mso-width-relative:page;mso-height-relative:page;" filled="f" stroked="t" coordsize="21600,21600" o:gfxdata="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YLe0tIAAAAEAQAADwAAAAAAAAABACAAAAAiAAAAZHJzL2Rvd25yZXYueG1s&#10;UEsBAhQAFAAAAAgAh07iQLP0Cav+AQAA+gMAAA4AAAAAAAAAAQAgAAAAI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381000</wp:posOffset>
                </wp:positionV>
                <wp:extent cx="5600700" cy="15240"/>
                <wp:effectExtent l="0" t="4445" r="0" b="8890"/>
                <wp:wrapNone/>
                <wp:docPr id="1030" name="直接连接符 1030"/>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30pt;height:1.2pt;width:441pt;z-index:251663360;mso-width-relative:page;mso-height-relative:page;" filled="f" stroked="t" coordsize="21600,21600" o:gfxdata="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5qfXUAAAABgEAAA8AAAAAAAAAAQAgAAAAIgAAAGRycy9kb3ducmV2Lnht&#10;bFBLAQIUABQAAAAIAIdO4kD2ot/9/QEAAPoDAAAOAAAAAAAAAAEAIAAAACM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color w:val="auto"/>
          <w:spacing w:val="0"/>
          <w:kern w:val="32"/>
          <w:sz w:val="32"/>
          <w:szCs w:val="32"/>
        </w:rPr>
        <w:t xml:space="preserve">中山市住房和城乡建设局办公室 </w:t>
      </w:r>
      <w:r>
        <w:rPr>
          <w:rFonts w:hint="eastAsia" w:ascii="仿宋_GB2312" w:hAnsi="仿宋_GB2312" w:eastAsia="仿宋_GB2312" w:cs="仿宋_GB2312"/>
          <w:snapToGrid w:val="0"/>
          <w:color w:val="auto"/>
          <w:spacing w:val="0"/>
          <w:kern w:val="32"/>
          <w:sz w:val="32"/>
          <w:szCs w:val="32"/>
          <w:lang w:val="en-US" w:eastAsia="zh-CN"/>
        </w:rPr>
        <w:t xml:space="preserve">      </w:t>
      </w:r>
      <w:r>
        <w:rPr>
          <w:rFonts w:hint="eastAsia" w:hAnsi="仿宋_GB2312" w:cs="仿宋_GB2312"/>
          <w:snapToGrid w:val="0"/>
          <w:color w:val="auto"/>
          <w:spacing w:val="0"/>
          <w:kern w:val="32"/>
          <w:sz w:val="32"/>
          <w:szCs w:val="32"/>
          <w:lang w:val="en-US" w:eastAsia="zh-CN"/>
        </w:rPr>
        <w:t xml:space="preserve">  </w:t>
      </w:r>
      <w:r>
        <w:rPr>
          <w:rFonts w:hint="eastAsia" w:ascii="仿宋_GB2312" w:hAnsi="仿宋_GB2312" w:eastAsia="仿宋_GB2312" w:cs="仿宋_GB2312"/>
          <w:snapToGrid w:val="0"/>
          <w:color w:val="auto"/>
          <w:spacing w:val="0"/>
          <w:kern w:val="32"/>
          <w:sz w:val="32"/>
          <w:szCs w:val="32"/>
          <w:lang w:val="en-US" w:eastAsia="zh-CN"/>
        </w:rPr>
        <w:t xml:space="preserve"> </w:t>
      </w:r>
      <w:r>
        <w:rPr>
          <w:rFonts w:hint="eastAsia" w:ascii="仿宋_GB2312" w:hAnsi="仿宋_GB2312" w:eastAsia="仿宋_GB2312" w:cs="仿宋_GB2312"/>
          <w:snapToGrid w:val="0"/>
          <w:color w:val="auto"/>
          <w:spacing w:val="0"/>
          <w:kern w:val="32"/>
          <w:sz w:val="32"/>
          <w:szCs w:val="32"/>
        </w:rPr>
        <w:t>20</w:t>
      </w:r>
      <w:r>
        <w:rPr>
          <w:rFonts w:hint="eastAsia" w:ascii="仿宋_GB2312" w:hAnsi="仿宋_GB2312" w:eastAsia="仿宋_GB2312" w:cs="仿宋_GB2312"/>
          <w:snapToGrid w:val="0"/>
          <w:color w:val="auto"/>
          <w:spacing w:val="0"/>
          <w:kern w:val="32"/>
          <w:sz w:val="32"/>
          <w:szCs w:val="32"/>
          <w:lang w:val="en-US" w:eastAsia="zh-CN"/>
        </w:rPr>
        <w:t>22</w:t>
      </w:r>
      <w:r>
        <w:rPr>
          <w:rFonts w:hint="eastAsia" w:ascii="仿宋_GB2312" w:hAnsi="仿宋_GB2312" w:eastAsia="仿宋_GB2312" w:cs="仿宋_GB2312"/>
          <w:snapToGrid w:val="0"/>
          <w:color w:val="auto"/>
          <w:spacing w:val="0"/>
          <w:kern w:val="32"/>
          <w:sz w:val="32"/>
          <w:szCs w:val="32"/>
        </w:rPr>
        <w:t>年</w:t>
      </w:r>
      <w:r>
        <w:rPr>
          <w:rFonts w:hint="eastAsia" w:ascii="仿宋_GB2312" w:hAnsi="仿宋_GB2312" w:eastAsia="仿宋_GB2312" w:cs="仿宋_GB2312"/>
          <w:snapToGrid w:val="0"/>
          <w:color w:val="auto"/>
          <w:spacing w:val="0"/>
          <w:kern w:val="32"/>
          <w:sz w:val="32"/>
          <w:szCs w:val="32"/>
          <w:lang w:val="en-US" w:eastAsia="zh-CN"/>
        </w:rPr>
        <w:t>6</w:t>
      </w:r>
      <w:r>
        <w:rPr>
          <w:rFonts w:hint="eastAsia" w:ascii="仿宋_GB2312" w:hAnsi="仿宋_GB2312" w:eastAsia="仿宋_GB2312" w:cs="仿宋_GB2312"/>
          <w:snapToGrid w:val="0"/>
          <w:color w:val="auto"/>
          <w:spacing w:val="0"/>
          <w:kern w:val="32"/>
          <w:sz w:val="32"/>
          <w:szCs w:val="32"/>
        </w:rPr>
        <w:t>月</w:t>
      </w:r>
      <w:r>
        <w:rPr>
          <w:rFonts w:hint="eastAsia" w:ascii="仿宋_GB2312" w:hAnsi="仿宋_GB2312" w:eastAsia="仿宋_GB2312" w:cs="仿宋_GB2312"/>
          <w:snapToGrid w:val="0"/>
          <w:color w:val="auto"/>
          <w:spacing w:val="0"/>
          <w:kern w:val="32"/>
          <w:sz w:val="32"/>
          <w:szCs w:val="32"/>
          <w:lang w:val="en-US" w:eastAsia="zh-CN"/>
        </w:rPr>
        <w:t>16</w:t>
      </w:r>
      <w:r>
        <w:rPr>
          <w:rFonts w:hint="eastAsia" w:ascii="仿宋_GB2312" w:hAnsi="仿宋_GB2312" w:eastAsia="仿宋_GB2312" w:cs="仿宋_GB2312"/>
          <w:snapToGrid w:val="0"/>
          <w:color w:val="auto"/>
          <w:spacing w:val="0"/>
          <w:kern w:val="32"/>
          <w:sz w:val="32"/>
          <w:szCs w:val="32"/>
        </w:rPr>
        <w:t>日印发</w:t>
      </w:r>
    </w:p>
    <w:sectPr>
      <w:footerReference r:id="rId5" w:type="default"/>
      <w:pgSz w:w="11906" w:h="16838"/>
      <w:pgMar w:top="1178" w:right="1474" w:bottom="1984"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00"/>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LineNumbers/>
      <w:adjustRightInd w:val="0"/>
      <w:snapToGrid w:val="0"/>
      <w:spacing w:line="240" w:lineRule="atLeast"/>
      <w:ind w:right="360" w:firstLine="360"/>
      <w:jc w:val="left"/>
      <w:rPr>
        <w:rFonts w:ascii="仿宋_GB2312" w:hAnsi="Times New Roman" w:eastAsia="仿宋_GB2312" w:cs="Times New Roman"/>
        <w:snapToGrid w:val="0"/>
        <w:spacing w:val="-6"/>
        <w:kern w:val="3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posOffset>-215265</wp:posOffset>
              </wp:positionH>
              <wp:positionV relativeFrom="paragraph">
                <wp:posOffset>-16510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numPr>
                              <w:ins w:id="0" w:author="梁子鹏" w:date="2020-06-30T09:18:00Z"/>
                            </w:numPr>
                            <w:suppressLineNumbers/>
                            <w:adjustRightInd w:val="0"/>
                            <w:snapToGrid w:val="0"/>
                            <w:spacing w:line="240" w:lineRule="atLeast"/>
                            <w:jc w:val="left"/>
                            <w:rPr>
                              <w:rStyle w:val="8"/>
                              <w:rFonts w:hint="eastAsia" w:ascii="仿宋_GB2312" w:hAnsi="Times New Roman" w:eastAsia="仿宋_GB2312" w:cs="Times New Roman"/>
                              <w:snapToGrid w:val="0"/>
                              <w:spacing w:val="-6"/>
                              <w:kern w:val="32"/>
                              <w:sz w:val="28"/>
                              <w:szCs w:val="2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6.95pt;margin-top:-1.3pt;height:144pt;width:144pt;mso-position-horizontal-relative:margin;mso-wrap-style:none;z-index:251659264;mso-width-relative:page;mso-height-relative:page;" filled="f" stroked="f" coordsize="21600,21600" o:gfxdata="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PTywdcAAAAKAQAADwAAAAAAAAABACAAAAAiAAAAZHJz&#10;L2Rvd25yZXYueG1sUEsBAhQAFAAAAAgAh07iQCaXk3TMAQAApwMAAA4AAAAAAAAAAQAgAAAAJgEA&#10;AGRycy9lMm9Eb2MueG1sUEsFBgAAAAAGAAYAWQEAAGQFAAAAAA==&#10;">
              <v:fill on="f" focussize="0,0"/>
              <v:stroke on="f"/>
              <v:imagedata o:title=""/>
              <o:lock v:ext="edit" aspectratio="f"/>
              <v:textbox inset="0mm,0mm,0mm,0mm" style="mso-fit-shape-to-text:t;">
                <w:txbxContent>
                  <w:p>
                    <w:pPr>
                      <w:widowControl w:val="0"/>
                      <w:numPr>
                        <w:ins w:id="1" w:author="梁子鹏" w:date="2020-06-30T09:18:00Z"/>
                      </w:numPr>
                      <w:suppressLineNumbers/>
                      <w:adjustRightInd w:val="0"/>
                      <w:snapToGrid w:val="0"/>
                      <w:spacing w:line="240" w:lineRule="atLeast"/>
                      <w:jc w:val="left"/>
                      <w:rPr>
                        <w:rStyle w:val="8"/>
                        <w:rFonts w:hint="eastAsia" w:ascii="仿宋_GB2312" w:hAnsi="Times New Roman" w:eastAsia="仿宋_GB2312" w:cs="Times New Roman"/>
                        <w:snapToGrid w:val="0"/>
                        <w:spacing w:val="-6"/>
                        <w:kern w:val="3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子鹏">
    <w15:presenceInfo w15:providerId="None" w15:userId="梁子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12D93"/>
    <w:rsid w:val="004351C4"/>
    <w:rsid w:val="00877BF1"/>
    <w:rsid w:val="0AAD0CD2"/>
    <w:rsid w:val="0EDE14C1"/>
    <w:rsid w:val="12781602"/>
    <w:rsid w:val="217A2148"/>
    <w:rsid w:val="2E0C0EE8"/>
    <w:rsid w:val="3BCFF549"/>
    <w:rsid w:val="54590B80"/>
    <w:rsid w:val="5A012D93"/>
    <w:rsid w:val="7870448B"/>
    <w:rsid w:val="7CFF4732"/>
    <w:rsid w:val="7FC50838"/>
    <w:rsid w:val="9EF99783"/>
    <w:rsid w:val="F76F7C00"/>
    <w:rsid w:val="FBAEA133"/>
    <w:rsid w:val="FC9D0968"/>
    <w:rsid w:val="FE67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4">
    <w:name w:val="heading 3"/>
    <w:basedOn w:val="1"/>
    <w:next w:val="1"/>
    <w:qFormat/>
    <w:uiPriority w:val="9"/>
    <w:pPr>
      <w:keepNext/>
      <w:keepLines/>
      <w:spacing w:before="1000" w:after="400"/>
      <w:jc w:val="center"/>
      <w:outlineLvl w:val="2"/>
    </w:pPr>
    <w:rPr>
      <w:rFonts w:ascii="公文小标宋简" w:eastAsia="公文小标宋简"/>
      <w:kern w:val="2"/>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2020-09-16T02:21:00Z</dcterms:created>
  <dc:creator>系统管理员</dc:creator>
  <cp:lastModifiedBy>卢岚</cp:lastModifiedBy>
  <dcterms:modified xsi:type="dcterms:W3CDTF">2022-06-16T07:56:07Z</dcterms:modified>
  <dc:title>（ A 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