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pacing w:line="240" w:lineRule="auto"/>
        <w:jc w:val="center"/>
        <w:rPr>
          <w:rFonts w:hint="eastAsia" w:ascii="方正小标宋简体" w:hAnsi="方正小标宋简体" w:eastAsia="方正小标宋简体" w:cs="方正小标宋简体"/>
          <w:b w:val="0"/>
          <w:bCs w:val="0"/>
          <w:color w:val="FF0000"/>
          <w:spacing w:val="57"/>
          <w:sz w:val="66"/>
          <w:szCs w:val="66"/>
          <w:lang w:val="en-US" w:eastAsia="zh-CN"/>
        </w:rPr>
      </w:pPr>
      <w:bookmarkStart w:id="0" w:name="_GoBack"/>
      <w:bookmarkEnd w:id="0"/>
      <w:r>
        <w:rPr>
          <w:sz w:val="32"/>
        </w:rPr>
        <mc:AlternateContent>
          <mc:Choice Requires="wps">
            <w:drawing>
              <wp:anchor distT="0" distB="0" distL="114300" distR="114300" simplePos="0" relativeHeight="251661312" behindDoc="0" locked="0" layoutInCell="1" allowOverlap="1">
                <wp:simplePos x="0" y="0"/>
                <wp:positionH relativeFrom="column">
                  <wp:posOffset>4718050</wp:posOffset>
                </wp:positionH>
                <wp:positionV relativeFrom="paragraph">
                  <wp:posOffset>-389255</wp:posOffset>
                </wp:positionV>
                <wp:extent cx="867410" cy="438150"/>
                <wp:effectExtent l="0" t="0" r="8890" b="0"/>
                <wp:wrapNone/>
                <wp:docPr id="8" name="文本框 8"/>
                <wp:cNvGraphicFramePr/>
                <a:graphic xmlns:a="http://schemas.openxmlformats.org/drawingml/2006/main">
                  <a:graphicData uri="http://schemas.microsoft.com/office/word/2010/wordprocessingShape">
                    <wps:wsp>
                      <wps:cNvSpPr txBox="1"/>
                      <wps:spPr>
                        <a:xfrm>
                          <a:off x="0" y="0"/>
                          <a:ext cx="867410" cy="438150"/>
                        </a:xfrm>
                        <a:prstGeom prst="rect">
                          <a:avLst/>
                        </a:prstGeom>
                        <a:solidFill>
                          <a:srgbClr val="FFFFFF"/>
                        </a:solidFill>
                        <a:ln>
                          <a:noFill/>
                        </a:ln>
                        <a:effectLst/>
                      </wps:spPr>
                      <wps:txb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A</w:t>
                            </w:r>
                            <w:r>
                              <w:rPr>
                                <w:rFonts w:hint="eastAsia" w:ascii="仿宋_GB2312" w:hAnsi="仿宋_GB2312" w:eastAsia="仿宋_GB2312" w:cs="仿宋_GB2312"/>
                                <w:spacing w:val="0"/>
                                <w:kern w:val="0"/>
                                <w:sz w:val="32"/>
                                <w:szCs w:val="32"/>
                                <w:lang w:val="en-US" w:eastAsia="zh-CN"/>
                              </w:rPr>
                              <w:t>类）</w:t>
                            </w:r>
                          </w:p>
                        </w:txbxContent>
                      </wps:txbx>
                      <wps:bodyPr upright="1"/>
                    </wps:wsp>
                  </a:graphicData>
                </a:graphic>
              </wp:anchor>
            </w:drawing>
          </mc:Choice>
          <mc:Fallback>
            <w:pict>
              <v:shape id="_x0000_s1026" o:spid="_x0000_s1026" o:spt="202" type="#_x0000_t202" style="position:absolute;left:0pt;margin-left:371.5pt;margin-top:-30.65pt;height:34.5pt;width:68.3pt;z-index:251661312;mso-width-relative:page;mso-height-relative:page;" fillcolor="#FFFFFF" filled="t" stroked="f" coordsize="21600,21600" o:gfxdata="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j5yUvXAAAACQEAAA8AAAAAAAAAAQAgAAAAIgAAAGRycy9kb3du&#10;cmV2LnhtbFBLAQIUABQAAAAIAIdO4kCi6UYsxwEAAIQDAAAOAAAAAAAAAAEAIAAAACYBAABkcnMv&#10;ZTJvRG9jLnhtbFBLBQYAAAAABgAGAFkBAABfBQAAAAA=&#10;">
                <v:fill on="t" focussize="0,0"/>
                <v:stroke on="f"/>
                <v:imagedata o:title=""/>
                <o:lock v:ext="edit" aspectratio="f"/>
                <v:textbo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A</w:t>
                      </w:r>
                      <w:r>
                        <w:rPr>
                          <w:rFonts w:hint="eastAsia" w:ascii="仿宋_GB2312" w:hAnsi="仿宋_GB2312" w:eastAsia="仿宋_GB2312" w:cs="仿宋_GB2312"/>
                          <w:spacing w:val="0"/>
                          <w:kern w:val="0"/>
                          <w:sz w:val="32"/>
                          <w:szCs w:val="32"/>
                          <w:lang w:val="en-US" w:eastAsia="zh-CN"/>
                        </w:rPr>
                        <w:t>类）</w:t>
                      </w:r>
                    </w:p>
                  </w:txbxContent>
                </v:textbox>
              </v:shape>
            </w:pict>
          </mc:Fallback>
        </mc:AlternateContent>
      </w:r>
      <w:r>
        <w:rPr>
          <w:rFonts w:hint="eastAsia" w:ascii="方正小标宋简体" w:hAnsi="方正小标宋简体" w:eastAsia="方正小标宋简体" w:cs="方正小标宋简体"/>
          <w:b w:val="0"/>
          <w:bCs w:val="0"/>
          <w:color w:val="FF0000"/>
          <w:spacing w:val="57"/>
          <w:sz w:val="66"/>
          <w:szCs w:val="66"/>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617220</wp:posOffset>
                </wp:positionV>
                <wp:extent cx="5962650" cy="635"/>
                <wp:effectExtent l="0" t="19050" r="0" b="37465"/>
                <wp:wrapNone/>
                <wp:docPr id="7" name="直接连接符 7"/>
                <wp:cNvGraphicFramePr/>
                <a:graphic xmlns:a="http://schemas.openxmlformats.org/drawingml/2006/main">
                  <a:graphicData uri="http://schemas.microsoft.com/office/word/2010/wordprocessingShape">
                    <wps:wsp>
                      <wps:cNvCnPr/>
                      <wps:spPr>
                        <a:xfrm>
                          <a:off x="0" y="0"/>
                          <a:ext cx="60579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48.6pt;height:0.05pt;width:469.5pt;z-index:251660288;mso-width-relative:page;mso-height-relative:page;" filled="f" stroked="t" coordsize="21600,21600" o:gfxdata="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KNv3fbAAAACQEAAA8AAAAAAAAAAQAgAAAAIgAAAGRycy9kb3du&#10;cmV2LnhtbFBLAQIUABQAAAAIAIdO4kACKsLy/AEAAPMDAAAOAAAAAAAAAAEAIAAAACoBAABkcnMv&#10;ZTJvRG9jLnhtbFBLBQYAAAAABgAGAFkBAACYBQ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b w:val="0"/>
          <w:bCs w:val="0"/>
          <w:color w:val="FF0000"/>
          <w:spacing w:val="57"/>
          <w:sz w:val="66"/>
          <w:szCs w:val="66"/>
        </w:rPr>
        <w:t>中山市住房和城乡建设局</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74" w:lineRule="exact"/>
        <w:ind w:left="0" w:leftChars="0" w:right="0" w:rightChars="0"/>
        <w:jc w:val="right"/>
        <w:textAlignment w:val="auto"/>
        <w:outlineLvl w:val="9"/>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中建函〔202</w:t>
      </w:r>
      <w:r>
        <w:rPr>
          <w:rFonts w:hint="eastAsia" w:ascii="楷体_GB2312" w:hAnsi="楷体_GB2312" w:eastAsia="楷体_GB2312" w:cs="楷体_GB2312"/>
          <w:snapToGrid w:val="0"/>
          <w:spacing w:val="0"/>
          <w:kern w:val="0"/>
          <w:sz w:val="32"/>
          <w:szCs w:val="32"/>
          <w:lang w:val="en-US" w:eastAsia="zh-CN"/>
        </w:rPr>
        <w:t>2</w:t>
      </w:r>
      <w:r>
        <w:rPr>
          <w:rFonts w:hint="eastAsia" w:ascii="楷体_GB2312" w:hAnsi="楷体_GB2312" w:eastAsia="楷体_GB2312" w:cs="楷体_GB2312"/>
          <w:snapToGrid w:val="0"/>
          <w:spacing w:val="0"/>
          <w:kern w:val="0"/>
          <w:sz w:val="32"/>
          <w:szCs w:val="32"/>
        </w:rPr>
        <w:t>〕</w:t>
      </w:r>
      <w:r>
        <w:rPr>
          <w:rFonts w:hint="eastAsia" w:ascii="楷体_GB2312" w:hAnsi="楷体_GB2312" w:eastAsia="楷体_GB2312" w:cs="楷体_GB2312"/>
          <w:snapToGrid w:val="0"/>
          <w:spacing w:val="0"/>
          <w:kern w:val="0"/>
          <w:sz w:val="32"/>
          <w:szCs w:val="32"/>
          <w:lang w:val="en-US" w:eastAsia="zh-CN"/>
        </w:rPr>
        <w:t>148</w:t>
      </w:r>
      <w:r>
        <w:rPr>
          <w:rFonts w:hint="eastAsia" w:ascii="楷体_GB2312" w:hAnsi="楷体_GB2312" w:eastAsia="楷体_GB2312" w:cs="楷体_GB2312"/>
          <w:snapToGrid w:val="0"/>
          <w:spacing w:val="0"/>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jc w:val="center"/>
        <w:textAlignment w:val="auto"/>
        <w:rPr>
          <w:rFonts w:hint="eastAsia" w:ascii="方正小标宋简体" w:hAnsi="方正小标宋简体" w:eastAsia="方正小标宋简体" w:cs="方正小标宋简体"/>
          <w:spacing w:val="0"/>
          <w:sz w:val="44"/>
          <w:szCs w:val="44"/>
        </w:rPr>
      </w:pPr>
    </w:p>
    <w:p>
      <w:pPr>
        <w:spacing w:beforeLines="0" w:afterLines="0" w:line="574" w:lineRule="exact"/>
        <w:jc w:val="center"/>
        <w:rPr>
          <w:rFonts w:hint="eastAsia" w:ascii="方正小标宋简体" w:hAnsi="方正小标宋简体" w:eastAsia="方正小标宋简体" w:cs="方正小标宋简体"/>
          <w:spacing w:val="0"/>
          <w:sz w:val="44"/>
        </w:rPr>
      </w:pPr>
      <w:r>
        <w:rPr>
          <w:rFonts w:hint="eastAsia" w:ascii="方正小标宋简体" w:hAnsi="方正小标宋简体" w:eastAsia="方正小标宋简体" w:cs="方正小标宋简体"/>
          <w:spacing w:val="0"/>
          <w:sz w:val="44"/>
        </w:rPr>
        <w:t>中山市</w:t>
      </w:r>
      <w:r>
        <w:rPr>
          <w:rFonts w:hint="eastAsia" w:ascii="方正小标宋简体" w:hAnsi="方正小标宋简体" w:eastAsia="方正小标宋简体" w:cs="方正小标宋简体"/>
          <w:spacing w:val="0"/>
          <w:sz w:val="44"/>
          <w:lang w:eastAsia="zh-CN"/>
        </w:rPr>
        <w:t>住房和城乡建设局</w:t>
      </w:r>
      <w:r>
        <w:rPr>
          <w:rFonts w:hint="eastAsia" w:ascii="方正小标宋简体" w:hAnsi="方正小标宋简体" w:eastAsia="方正小标宋简体" w:cs="方正小标宋简体"/>
          <w:spacing w:val="0"/>
          <w:sz w:val="44"/>
        </w:rPr>
        <w:t>关于市政协十三届</w:t>
      </w:r>
    </w:p>
    <w:p>
      <w:pPr>
        <w:spacing w:beforeLines="0" w:afterLines="0" w:line="574" w:lineRule="exact"/>
        <w:jc w:val="center"/>
        <w:rPr>
          <w:rFonts w:hint="eastAsia" w:ascii="方正小标宋简体" w:hAnsi="方正小标宋简体" w:eastAsia="方正小标宋简体" w:cs="方正小标宋简体"/>
          <w:spacing w:val="0"/>
          <w:sz w:val="44"/>
          <w:lang w:eastAsia="zh-CN"/>
        </w:rPr>
      </w:pPr>
      <w:r>
        <w:rPr>
          <w:rFonts w:hint="eastAsia" w:ascii="方正小标宋简体" w:hAnsi="方正小标宋简体" w:eastAsia="方正小标宋简体" w:cs="方正小标宋简体"/>
          <w:spacing w:val="0"/>
          <w:sz w:val="44"/>
        </w:rPr>
        <w:t>一次会议</w:t>
      </w:r>
      <w:r>
        <w:rPr>
          <w:rFonts w:hint="eastAsia" w:ascii="方正小标宋简体" w:hAnsi="方正小标宋简体" w:eastAsia="方正小标宋简体" w:cs="方正小标宋简体"/>
          <w:spacing w:val="0"/>
          <w:sz w:val="44"/>
          <w:lang w:eastAsia="zh-CN"/>
        </w:rPr>
        <w:t>第</w:t>
      </w:r>
      <w:r>
        <w:rPr>
          <w:rFonts w:hint="eastAsia" w:ascii="方正小标宋简体" w:hAnsi="方正小标宋简体" w:eastAsia="方正小标宋简体" w:cs="方正小标宋简体"/>
          <w:spacing w:val="0"/>
          <w:sz w:val="44"/>
          <w:lang w:val="en-US" w:eastAsia="zh-CN"/>
        </w:rPr>
        <w:t>131347号提案</w:t>
      </w:r>
      <w:r>
        <w:rPr>
          <w:rFonts w:hint="eastAsia" w:ascii="方正小标宋简体" w:hAnsi="方正小标宋简体" w:eastAsia="方正小标宋简体" w:cs="方正小标宋简体"/>
          <w:spacing w:val="0"/>
          <w:sz w:val="44"/>
        </w:rPr>
        <w:t>答复</w:t>
      </w:r>
      <w:r>
        <w:rPr>
          <w:rFonts w:hint="eastAsia" w:ascii="方正小标宋简体" w:hAnsi="方正小标宋简体" w:eastAsia="方正小标宋简体" w:cs="方正小标宋简体"/>
          <w:spacing w:val="0"/>
          <w:sz w:val="44"/>
          <w:lang w:eastAsia="zh-CN"/>
        </w:rPr>
        <w:t>的函</w:t>
      </w:r>
    </w:p>
    <w:p>
      <w:pPr>
        <w:spacing w:beforeLines="0" w:afterLines="0" w:line="574" w:lineRule="exact"/>
        <w:rPr>
          <w:rFonts w:hint="eastAsia" w:ascii="Times New Roman"/>
          <w:spacing w:val="0"/>
        </w:rPr>
      </w:pPr>
    </w:p>
    <w:p>
      <w:pPr>
        <w:spacing w:beforeLines="0" w:afterLines="0" w:line="574" w:lineRule="exact"/>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俞锦梅</w:t>
      </w:r>
      <w:r>
        <w:rPr>
          <w:rFonts w:hint="default" w:ascii="Times New Roman" w:hAnsi="Times New Roman" w:eastAsia="仿宋_GB2312" w:cs="Times New Roman"/>
          <w:spacing w:val="0"/>
          <w:sz w:val="32"/>
          <w:szCs w:val="32"/>
        </w:rPr>
        <w:t>等</w:t>
      </w:r>
      <w:r>
        <w:rPr>
          <w:rFonts w:hint="eastAsia" w:ascii="Times New Roman" w:hAnsi="Times New Roman" w:eastAsia="仿宋_GB2312" w:cs="Times New Roman"/>
          <w:spacing w:val="0"/>
          <w:sz w:val="32"/>
          <w:szCs w:val="32"/>
          <w:lang w:eastAsia="zh-CN"/>
        </w:rPr>
        <w:t>委员</w:t>
      </w:r>
      <w:r>
        <w:rPr>
          <w:rFonts w:hint="eastAsia" w:ascii="Times New Roman" w:cs="Times New Roman"/>
          <w:spacing w:val="0"/>
          <w:sz w:val="32"/>
          <w:szCs w:val="32"/>
          <w:lang w:eastAsia="zh-CN"/>
        </w:rPr>
        <w:t>：</w:t>
      </w:r>
    </w:p>
    <w:p>
      <w:pPr>
        <w:spacing w:beforeLines="0" w:afterLines="0" w:line="574" w:lineRule="exact"/>
        <w:ind w:firstLine="640" w:firstLineChars="2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你们提出的</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关于完善我市社区公园的建议</w:t>
      </w:r>
      <w:r>
        <w:rPr>
          <w:rFonts w:hint="eastAsia" w:ascii="Times New Roman" w:hAnsi="Times New Roman" w:eastAsia="仿宋_GB2312" w:cs="Times New Roman"/>
          <w:spacing w:val="0"/>
          <w:sz w:val="32"/>
          <w:szCs w:val="32"/>
          <w:lang w:eastAsia="zh-CN"/>
        </w:rPr>
        <w:t>》（提案第</w:t>
      </w:r>
      <w:r>
        <w:rPr>
          <w:rFonts w:hint="eastAsia" w:ascii="Times New Roman" w:hAnsi="Times New Roman" w:eastAsia="仿宋_GB2312" w:cs="Times New Roman"/>
          <w:spacing w:val="0"/>
          <w:sz w:val="32"/>
          <w:szCs w:val="32"/>
          <w:lang w:val="en-US" w:eastAsia="zh-CN"/>
        </w:rPr>
        <w:t>131347号</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收悉，</w:t>
      </w:r>
      <w:r>
        <w:rPr>
          <w:rFonts w:hint="default" w:ascii="Times New Roman" w:hAnsi="Times New Roman" w:eastAsia="仿宋_GB2312" w:cs="Times New Roman"/>
          <w:spacing w:val="0"/>
          <w:sz w:val="32"/>
          <w:szCs w:val="32"/>
          <w:lang w:eastAsia="zh-CN"/>
        </w:rPr>
        <w:t>经综合</w:t>
      </w:r>
      <w:r>
        <w:rPr>
          <w:rFonts w:hint="eastAsia" w:ascii="Times New Roman" w:cs="Times New Roman"/>
          <w:spacing w:val="0"/>
          <w:sz w:val="32"/>
          <w:szCs w:val="32"/>
          <w:lang w:eastAsia="zh-CN"/>
        </w:rPr>
        <w:t>市</w:t>
      </w:r>
      <w:r>
        <w:rPr>
          <w:rFonts w:hint="eastAsia" w:ascii="Times New Roman" w:hAnsi="Times New Roman" w:eastAsia="仿宋_GB2312" w:cs="Times New Roman"/>
          <w:spacing w:val="0"/>
          <w:sz w:val="32"/>
          <w:szCs w:val="32"/>
        </w:rPr>
        <w:t>自然资源局</w:t>
      </w:r>
      <w:r>
        <w:rPr>
          <w:rFonts w:hint="eastAsia" w:ascii="Times New Roman" w:cs="Times New Roman"/>
          <w:spacing w:val="0"/>
          <w:sz w:val="32"/>
          <w:szCs w:val="32"/>
          <w:lang w:eastAsia="zh-CN"/>
        </w:rPr>
        <w:t>、市</w:t>
      </w:r>
      <w:r>
        <w:rPr>
          <w:rFonts w:hint="eastAsia" w:ascii="Times New Roman" w:hAnsi="Times New Roman" w:eastAsia="仿宋_GB2312" w:cs="Times New Roman"/>
          <w:spacing w:val="0"/>
          <w:sz w:val="32"/>
          <w:szCs w:val="32"/>
        </w:rPr>
        <w:t>城管和执法局</w:t>
      </w:r>
      <w:r>
        <w:rPr>
          <w:rFonts w:hint="eastAsia" w:ascii="Times New Roman" w:cs="Times New Roman"/>
          <w:spacing w:val="0"/>
          <w:sz w:val="32"/>
          <w:szCs w:val="32"/>
          <w:lang w:eastAsia="zh-CN"/>
        </w:rPr>
        <w:t>、市</w:t>
      </w:r>
      <w:r>
        <w:rPr>
          <w:rFonts w:hint="eastAsia" w:ascii="Times New Roman" w:hAnsi="Times New Roman" w:eastAsia="仿宋_GB2312" w:cs="Times New Roman"/>
          <w:spacing w:val="0"/>
          <w:sz w:val="32"/>
          <w:szCs w:val="32"/>
        </w:rPr>
        <w:t>文化广电旅游局</w:t>
      </w:r>
      <w:r>
        <w:rPr>
          <w:rFonts w:hint="eastAsia" w:ascii="Times New Roman" w:cs="Times New Roman"/>
          <w:spacing w:val="0"/>
          <w:sz w:val="32"/>
          <w:szCs w:val="32"/>
          <w:lang w:eastAsia="zh-CN"/>
        </w:rPr>
        <w:t>、市</w:t>
      </w:r>
      <w:r>
        <w:rPr>
          <w:rFonts w:hint="eastAsia" w:ascii="Times New Roman" w:hAnsi="Times New Roman" w:eastAsia="仿宋_GB2312" w:cs="Times New Roman"/>
          <w:spacing w:val="0"/>
          <w:sz w:val="32"/>
          <w:szCs w:val="32"/>
        </w:rPr>
        <w:t>财政局</w:t>
      </w:r>
      <w:r>
        <w:rPr>
          <w:rFonts w:hint="eastAsia" w:ascii="Times New Roman" w:cs="Times New Roman"/>
          <w:spacing w:val="0"/>
          <w:sz w:val="32"/>
          <w:szCs w:val="32"/>
          <w:lang w:eastAsia="zh-CN"/>
        </w:rPr>
        <w:t>、市</w:t>
      </w:r>
      <w:r>
        <w:rPr>
          <w:rFonts w:hint="eastAsia" w:ascii="Times New Roman" w:hAnsi="Times New Roman" w:eastAsia="仿宋_GB2312" w:cs="Times New Roman"/>
          <w:spacing w:val="0"/>
          <w:sz w:val="32"/>
          <w:szCs w:val="32"/>
        </w:rPr>
        <w:t>公安局</w:t>
      </w:r>
      <w:r>
        <w:rPr>
          <w:rFonts w:hint="eastAsia" w:ascii="Times New Roman" w:cs="Times New Roman"/>
          <w:spacing w:val="0"/>
          <w:sz w:val="32"/>
          <w:szCs w:val="32"/>
          <w:lang w:eastAsia="zh-CN"/>
        </w:rPr>
        <w:t>、市委</w:t>
      </w:r>
      <w:r>
        <w:rPr>
          <w:rFonts w:hint="eastAsia" w:ascii="Times New Roman" w:hAnsi="Times New Roman" w:eastAsia="仿宋_GB2312" w:cs="Times New Roman"/>
          <w:spacing w:val="0"/>
          <w:sz w:val="32"/>
          <w:szCs w:val="32"/>
        </w:rPr>
        <w:t>宣传部</w:t>
      </w:r>
      <w:r>
        <w:rPr>
          <w:rFonts w:hint="eastAsia" w:ascii="Times New Roman" w:cs="Times New Roman"/>
          <w:spacing w:val="0"/>
          <w:sz w:val="32"/>
          <w:szCs w:val="32"/>
          <w:lang w:eastAsia="zh-CN"/>
        </w:rPr>
        <w:t>、</w:t>
      </w:r>
      <w:r>
        <w:rPr>
          <w:rFonts w:hint="eastAsia" w:ascii="Times New Roman" w:hAnsi="Times New Roman" w:eastAsia="仿宋_GB2312" w:cs="Times New Roman"/>
          <w:spacing w:val="0"/>
          <w:sz w:val="32"/>
          <w:szCs w:val="32"/>
        </w:rPr>
        <w:t>石岐街道</w:t>
      </w:r>
      <w:r>
        <w:rPr>
          <w:rFonts w:hint="eastAsia" w:ascii="Times New Roman" w:hAnsi="Times New Roman" w:eastAsia="仿宋_GB2312" w:cs="Times New Roman"/>
          <w:spacing w:val="0"/>
          <w:sz w:val="32"/>
          <w:szCs w:val="32"/>
          <w:lang w:eastAsia="zh-CN"/>
        </w:rPr>
        <w:t>等</w:t>
      </w:r>
      <w:r>
        <w:rPr>
          <w:rFonts w:hint="default" w:ascii="Times New Roman" w:hAnsi="Times New Roman" w:eastAsia="仿宋_GB2312" w:cs="Times New Roman"/>
          <w:spacing w:val="0"/>
          <w:sz w:val="32"/>
          <w:szCs w:val="32"/>
          <w:lang w:val="en-US" w:eastAsia="zh-CN"/>
        </w:rPr>
        <w:t>单位意见，</w:t>
      </w:r>
      <w:r>
        <w:rPr>
          <w:rFonts w:hint="default" w:ascii="Times New Roman" w:hAnsi="Times New Roman" w:eastAsia="仿宋_GB2312" w:cs="Times New Roman"/>
          <w:spacing w:val="0"/>
          <w:sz w:val="32"/>
          <w:szCs w:val="32"/>
        </w:rPr>
        <w:t>现答复如下：</w:t>
      </w:r>
    </w:p>
    <w:p>
      <w:pPr>
        <w:spacing w:beforeLines="0" w:afterLines="0" w:line="574" w:lineRule="exact"/>
        <w:ind w:firstLine="640" w:firstLineChars="200"/>
        <w:rPr>
          <w:rFonts w:hint="eastAsia" w:ascii="Times New Roman" w:cs="Times New Roman"/>
          <w:spacing w:val="0"/>
          <w:sz w:val="32"/>
          <w:szCs w:val="32"/>
          <w:lang w:eastAsia="zh-CN"/>
        </w:rPr>
      </w:pPr>
      <w:r>
        <w:rPr>
          <w:rFonts w:hint="eastAsia" w:ascii="Times New Roman" w:hAnsi="Times New Roman" w:eastAsia="仿宋_GB2312" w:cs="Times New Roman"/>
          <w:spacing w:val="0"/>
          <w:sz w:val="32"/>
          <w:szCs w:val="32"/>
          <w:lang w:eastAsia="zh-CN"/>
        </w:rPr>
        <w:t>社区公园是社区文化的重要载体，是满足周边居民就近健身锻炼、社交需求的高品质邻里中心，是传承文明、延续地方传统文化的场所，社区公园建设对推动文明城市建设有着积极的促进作用</w:t>
      </w:r>
      <w:r>
        <w:rPr>
          <w:rFonts w:hint="eastAsia" w:ascii="Times New Roman" w:cs="Times New Roman"/>
          <w:spacing w:val="0"/>
          <w:sz w:val="32"/>
          <w:szCs w:val="32"/>
          <w:lang w:eastAsia="zh-CN"/>
        </w:rPr>
        <w:t>。委员</w:t>
      </w:r>
      <w:r>
        <w:rPr>
          <w:rFonts w:hint="eastAsia" w:ascii="Times New Roman" w:cs="Times New Roman"/>
          <w:spacing w:val="0"/>
          <w:sz w:val="32"/>
          <w:szCs w:val="32"/>
          <w:lang w:eastAsia="zh-CN"/>
        </w:rPr>
        <w:t>们</w:t>
      </w:r>
      <w:r>
        <w:rPr>
          <w:rFonts w:hint="eastAsia" w:ascii="Times New Roman" w:cs="Times New Roman"/>
          <w:spacing w:val="0"/>
          <w:sz w:val="32"/>
          <w:szCs w:val="32"/>
          <w:lang w:eastAsia="zh-CN"/>
        </w:rPr>
        <w:t>针对</w:t>
      </w:r>
      <w:r>
        <w:rPr>
          <w:rFonts w:hint="eastAsia" w:ascii="Times New Roman" w:hAnsi="Times New Roman" w:eastAsia="仿宋_GB2312" w:cs="Times New Roman"/>
          <w:spacing w:val="0"/>
          <w:sz w:val="32"/>
          <w:szCs w:val="32"/>
        </w:rPr>
        <w:t>我市部分社区公园存在公共游乐健身设施残缺、安全防护措施匮乏、娱乐休闲体验感差、公园文化品质不高等现象</w:t>
      </w:r>
      <w:r>
        <w:rPr>
          <w:rFonts w:hint="eastAsia" w:ascii="Times New Roman" w:cs="Times New Roman"/>
          <w:spacing w:val="0"/>
          <w:sz w:val="32"/>
          <w:szCs w:val="32"/>
          <w:lang w:eastAsia="zh-CN"/>
        </w:rPr>
        <w:t>，提出完善我市社区公园的建议，我局</w:t>
      </w:r>
      <w:r>
        <w:rPr>
          <w:rFonts w:hint="eastAsia" w:ascii="Times New Roman" w:cs="Times New Roman"/>
          <w:spacing w:val="0"/>
          <w:sz w:val="32"/>
          <w:szCs w:val="32"/>
          <w:lang w:eastAsia="zh-CN"/>
        </w:rPr>
        <w:t>及会办单位</w:t>
      </w:r>
      <w:r>
        <w:rPr>
          <w:rFonts w:hint="eastAsia" w:ascii="Times New Roman" w:cs="Times New Roman"/>
          <w:spacing w:val="0"/>
          <w:sz w:val="32"/>
          <w:szCs w:val="32"/>
          <w:lang w:eastAsia="zh-CN"/>
        </w:rPr>
        <w:t>表示认同。</w:t>
      </w:r>
    </w:p>
    <w:p>
      <w:pPr>
        <w:spacing w:beforeLines="0" w:afterLines="0" w:line="574" w:lineRule="exact"/>
        <w:ind w:firstLine="640" w:firstLineChars="200"/>
        <w:rPr>
          <w:rFonts w:hint="eastAsia" w:ascii="方正黑体_GBK" w:hAnsi="方正黑体_GBK" w:eastAsia="方正黑体_GBK" w:cs="方正黑体_GBK"/>
          <w:b w:val="0"/>
          <w:bCs w:val="0"/>
          <w:spacing w:val="0"/>
          <w:szCs w:val="32"/>
        </w:rPr>
      </w:pPr>
      <w:r>
        <w:rPr>
          <w:rFonts w:hint="eastAsia" w:ascii="方正黑体_GBK" w:hAnsi="方正黑体_GBK" w:eastAsia="方正黑体_GBK" w:cs="方正黑体_GBK"/>
          <w:spacing w:val="0"/>
          <w:sz w:val="32"/>
          <w:szCs w:val="32"/>
          <w:lang w:eastAsia="zh-CN"/>
        </w:rPr>
        <w:t>一、</w:t>
      </w:r>
      <w:r>
        <w:rPr>
          <w:rFonts w:hint="eastAsia" w:ascii="方正黑体_GBK" w:hAnsi="方正黑体_GBK" w:eastAsia="方正黑体_GBK" w:cs="方正黑体_GBK"/>
          <w:b w:val="0"/>
          <w:bCs w:val="0"/>
          <w:spacing w:val="0"/>
          <w:szCs w:val="32"/>
        </w:rPr>
        <w:t>关于“适当扩大社区公园面积，尤其是老城区公共文化公园面积”的建议</w:t>
      </w:r>
    </w:p>
    <w:p>
      <w:pPr>
        <w:spacing w:beforeLines="0" w:afterLines="0" w:line="574" w:lineRule="exact"/>
        <w:ind w:firstLine="640" w:firstLineChars="200"/>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经对全市各镇街进行深入实地摸查和梳理，全市现有社区公园213个，其中分布在中心城区28处，这些社区公园由于较多在早些年建设，普遍存在质量参差不齐、设施陈旧、标识系统缺失、主题风貌不突出、交通可达性低等问题，难以满足社区居民尤其是老城区社区居民的日常休闲游憩需求。</w:t>
      </w:r>
    </w:p>
    <w:p>
      <w:pPr>
        <w:spacing w:beforeLines="0" w:afterLines="0" w:line="574" w:lineRule="exact"/>
        <w:ind w:firstLine="640" w:firstLineChars="200"/>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为适当扩大社区公园面积供给，</w:t>
      </w:r>
      <w:r>
        <w:rPr>
          <w:rFonts w:hint="eastAsia" w:ascii="Times New Roman" w:hAnsi="Times New Roman" w:eastAsia="仿宋_GB2312" w:cs="Times New Roman"/>
          <w:spacing w:val="0"/>
          <w:sz w:val="32"/>
          <w:szCs w:val="32"/>
          <w:lang w:eastAsia="zh-CN"/>
        </w:rPr>
        <w:t>市自然资源局</w:t>
      </w:r>
      <w:r>
        <w:rPr>
          <w:rFonts w:hint="default" w:ascii="Times New Roman" w:hAnsi="Times New Roman" w:eastAsia="仿宋_GB2312" w:cs="Times New Roman"/>
          <w:spacing w:val="0"/>
          <w:sz w:val="32"/>
          <w:szCs w:val="32"/>
          <w:lang w:eastAsia="zh-CN"/>
        </w:rPr>
        <w:t>通过实地调研，深入挖掘市属国资集团用地、土储用地、批而未供用地、闲置地、边角地等资源潜力，形成一批主要以满足人民基本需求为导向，为居民提供休闲、娱乐、健身等活动的社区公园用地。</w:t>
      </w:r>
      <w:r>
        <w:rPr>
          <w:rFonts w:hint="eastAsia" w:ascii="Times New Roman" w:hAnsi="Times New Roman" w:eastAsia="仿宋_GB2312" w:cs="Times New Roman"/>
          <w:spacing w:val="0"/>
          <w:sz w:val="32"/>
          <w:szCs w:val="32"/>
          <w:lang w:eastAsia="zh-CN"/>
        </w:rPr>
        <w:t>在</w:t>
      </w:r>
      <w:r>
        <w:rPr>
          <w:rFonts w:hint="eastAsia" w:ascii="Times New Roman" w:cs="Times New Roman"/>
          <w:spacing w:val="0"/>
          <w:sz w:val="32"/>
          <w:szCs w:val="32"/>
          <w:lang w:eastAsia="zh-CN"/>
        </w:rPr>
        <w:t>目前正在编制的</w:t>
      </w:r>
      <w:r>
        <w:rPr>
          <w:rFonts w:hint="eastAsia" w:ascii="Times New Roman" w:hAnsi="Times New Roman" w:eastAsia="仿宋_GB2312" w:cs="Times New Roman"/>
          <w:spacing w:val="0"/>
          <w:sz w:val="32"/>
          <w:szCs w:val="32"/>
          <w:lang w:eastAsia="zh-CN"/>
        </w:rPr>
        <w:t>全市公园与绿地系统规划中，</w:t>
      </w:r>
      <w:r>
        <w:rPr>
          <w:rFonts w:hint="eastAsia" w:ascii="Times New Roman" w:cs="Times New Roman"/>
          <w:spacing w:val="0"/>
          <w:sz w:val="32"/>
          <w:szCs w:val="32"/>
          <w:lang w:eastAsia="zh-CN"/>
        </w:rPr>
        <w:t>计划</w:t>
      </w:r>
      <w:r>
        <w:rPr>
          <w:rFonts w:hint="default" w:ascii="Times New Roman" w:hAnsi="Times New Roman" w:eastAsia="仿宋_GB2312" w:cs="Times New Roman"/>
          <w:spacing w:val="0"/>
          <w:sz w:val="32"/>
          <w:szCs w:val="32"/>
          <w:lang w:eastAsia="zh-CN"/>
        </w:rPr>
        <w:t>规划至2035年，中心城区公园绿地服务半径覆盖率提高至80%以上，公园绿地、广场5分钟覆盖率提高至90%以上。</w:t>
      </w:r>
    </w:p>
    <w:p>
      <w:pPr>
        <w:spacing w:beforeLines="0" w:afterLines="0" w:line="574" w:lineRule="exact"/>
        <w:ind w:firstLine="640" w:firstLineChars="200"/>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eastAsia="zh-CN"/>
        </w:rPr>
        <w:t>同时，</w:t>
      </w:r>
      <w:r>
        <w:rPr>
          <w:rFonts w:hint="eastAsia" w:ascii="Times New Roman" w:cs="Times New Roman"/>
          <w:spacing w:val="0"/>
          <w:sz w:val="32"/>
          <w:szCs w:val="32"/>
          <w:lang w:eastAsia="zh-CN"/>
        </w:rPr>
        <w:t>石岐</w:t>
      </w:r>
      <w:r>
        <w:rPr>
          <w:rFonts w:hint="eastAsia" w:ascii="Times New Roman" w:hAnsi="Times New Roman" w:eastAsia="仿宋_GB2312" w:cs="Times New Roman"/>
          <w:spacing w:val="0"/>
          <w:sz w:val="32"/>
          <w:szCs w:val="32"/>
          <w:lang w:eastAsia="zh-CN"/>
        </w:rPr>
        <w:t>街道已率先开展社区公园提升改造工作。按照《</w:t>
      </w:r>
      <w:r>
        <w:rPr>
          <w:rFonts w:hint="eastAsia" w:ascii="Times New Roman" w:cs="Times New Roman"/>
          <w:spacing w:val="0"/>
          <w:sz w:val="32"/>
          <w:szCs w:val="32"/>
          <w:lang w:eastAsia="zh-CN"/>
        </w:rPr>
        <w:t>石岐</w:t>
      </w:r>
      <w:r>
        <w:rPr>
          <w:rFonts w:hint="eastAsia" w:ascii="Times New Roman" w:hAnsi="Times New Roman" w:eastAsia="仿宋_GB2312" w:cs="Times New Roman"/>
          <w:spacing w:val="0"/>
          <w:sz w:val="32"/>
          <w:szCs w:val="32"/>
          <w:lang w:eastAsia="zh-CN"/>
        </w:rPr>
        <w:t>街道提升城市管理水平“三年行动”计划》的规划部署，</w:t>
      </w:r>
      <w:r>
        <w:rPr>
          <w:rFonts w:hint="eastAsia" w:ascii="Times New Roman" w:hAnsi="Times New Roman" w:eastAsia="仿宋_GB2312" w:cs="Times New Roman"/>
          <w:spacing w:val="0"/>
          <w:sz w:val="32"/>
          <w:szCs w:val="32"/>
          <w:lang w:val="en-US" w:eastAsia="zh-CN"/>
        </w:rPr>
        <w:t>2022年底前，</w:t>
      </w:r>
      <w:r>
        <w:rPr>
          <w:rFonts w:hint="eastAsia" w:ascii="Times New Roman" w:cs="Times New Roman"/>
          <w:spacing w:val="0"/>
          <w:sz w:val="32"/>
          <w:szCs w:val="32"/>
          <w:lang w:val="en-US" w:eastAsia="zh-CN"/>
        </w:rPr>
        <w:t>石岐</w:t>
      </w:r>
      <w:r>
        <w:rPr>
          <w:rFonts w:hint="eastAsia" w:ascii="Times New Roman" w:hAnsi="Times New Roman" w:eastAsia="仿宋_GB2312" w:cs="Times New Roman"/>
          <w:spacing w:val="0"/>
          <w:sz w:val="32"/>
          <w:szCs w:val="32"/>
          <w:lang w:val="en-US" w:eastAsia="zh-CN"/>
        </w:rPr>
        <w:t>街道将完成建设20个特色“口袋公园”，目前已完成其中5个公园的建设工作，3个公园正在进行施工工作，改造提升面积达1840</w:t>
      </w:r>
      <w:r>
        <w:rPr>
          <w:rFonts w:hint="eastAsia" w:ascii="Times New Roman" w:cs="Times New Roman"/>
          <w:spacing w:val="0"/>
          <w:sz w:val="32"/>
          <w:szCs w:val="32"/>
          <w:lang w:val="en-US" w:eastAsia="zh-CN"/>
        </w:rPr>
        <w:t>平方</w:t>
      </w:r>
      <w:r>
        <w:rPr>
          <w:rFonts w:hint="eastAsia" w:ascii="Times New Roman" w:hAnsi="Times New Roman" w:eastAsia="仿宋_GB2312" w:cs="Times New Roman"/>
          <w:spacing w:val="0"/>
          <w:sz w:val="32"/>
          <w:szCs w:val="32"/>
          <w:lang w:val="en-US" w:eastAsia="zh-CN"/>
        </w:rPr>
        <w:t>米。</w:t>
      </w:r>
    </w:p>
    <w:p>
      <w:pPr>
        <w:spacing w:beforeLines="0" w:afterLines="0" w:line="574" w:lineRule="exact"/>
        <w:ind w:firstLine="640" w:firstLineChars="200"/>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另外，根据我市2022年公园项目建设计划，2022年拟完成公园新建、提升改造共计126处。从公园类型上看，以社区公园为主，共97处，占77.6%的绝大比重；其余生态公园11处，主题公园11处，城市综合公园7处。从公园建设类型上看，新建公园与改扩建公园数量相当，其中新建公园64处，改造提升、扩建续建公园共62处。从建设规模上看，小型公园居多，面积为</w:t>
      </w:r>
      <w:r>
        <w:rPr>
          <w:rFonts w:hint="eastAsia" w:ascii="Times New Roman" w:hAnsi="Times New Roman" w:eastAsia="仿宋_GB2312" w:cs="Times New Roman"/>
          <w:spacing w:val="0"/>
          <w:sz w:val="32"/>
          <w:szCs w:val="32"/>
          <w:lang w:eastAsia="zh-CN"/>
        </w:rPr>
        <w:t>10000平方米</w:t>
      </w:r>
      <w:r>
        <w:rPr>
          <w:rFonts w:hint="eastAsia" w:ascii="Times New Roman" w:hAnsi="Times New Roman" w:eastAsia="仿宋_GB2312" w:cs="Times New Roman"/>
          <w:spacing w:val="0"/>
          <w:sz w:val="32"/>
          <w:szCs w:val="32"/>
          <w:lang w:eastAsia="zh-CN"/>
        </w:rPr>
        <w:t>及以下的公园占比为80.9%。具体如下：面积为1000平方米及以下的公园有35处，面积为1000平方米（不含）至5000平方米以内的公园有53处，5000平方米（不含）至</w:t>
      </w:r>
      <w:r>
        <w:rPr>
          <w:rFonts w:hint="eastAsia" w:ascii="Times New Roman" w:hAnsi="Times New Roman" w:eastAsia="仿宋_GB2312" w:cs="Times New Roman"/>
          <w:spacing w:val="0"/>
          <w:sz w:val="32"/>
          <w:szCs w:val="32"/>
          <w:lang w:eastAsia="zh-CN"/>
        </w:rPr>
        <w:t>10000平方米</w:t>
      </w:r>
      <w:r>
        <w:rPr>
          <w:rFonts w:hint="eastAsia" w:ascii="Times New Roman" w:hAnsi="Times New Roman" w:eastAsia="仿宋_GB2312" w:cs="Times New Roman"/>
          <w:spacing w:val="0"/>
          <w:sz w:val="32"/>
          <w:szCs w:val="32"/>
          <w:lang w:eastAsia="zh-CN"/>
        </w:rPr>
        <w:t>以内的公园有14处，</w:t>
      </w:r>
      <w:r>
        <w:rPr>
          <w:rFonts w:hint="eastAsia" w:ascii="Times New Roman" w:hAnsi="Times New Roman" w:eastAsia="仿宋_GB2312" w:cs="Times New Roman"/>
          <w:spacing w:val="0"/>
          <w:sz w:val="32"/>
          <w:szCs w:val="32"/>
          <w:lang w:eastAsia="zh-CN"/>
        </w:rPr>
        <w:t>10000平方米</w:t>
      </w:r>
      <w:r>
        <w:rPr>
          <w:rFonts w:hint="eastAsia" w:ascii="Times New Roman" w:hAnsi="Times New Roman" w:eastAsia="仿宋_GB2312" w:cs="Times New Roman"/>
          <w:spacing w:val="0"/>
          <w:sz w:val="32"/>
          <w:szCs w:val="32"/>
          <w:lang w:eastAsia="zh-CN"/>
        </w:rPr>
        <w:t>（不含）以上的公园有24处。</w:t>
      </w:r>
    </w:p>
    <w:p>
      <w:pPr>
        <w:keepNext w:val="0"/>
        <w:keepLines w:val="0"/>
        <w:pageBreakBefore w:val="0"/>
        <w:widowControl w:val="0"/>
        <w:kinsoku/>
        <w:wordWrap/>
        <w:overflowPunct/>
        <w:topLinePunct w:val="0"/>
        <w:autoSpaceDE/>
        <w:autoSpaceDN/>
        <w:bidi w:val="0"/>
        <w:adjustRightInd/>
        <w:snapToGrid/>
        <w:spacing w:beforeLines="0" w:afterLines="0" w:line="574"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cs="Times New Roman"/>
          <w:spacing w:val="0"/>
          <w:sz w:val="32"/>
          <w:szCs w:val="32"/>
          <w:lang w:eastAsia="zh-CN"/>
        </w:rPr>
        <w:t>考虑到</w:t>
      </w:r>
      <w:r>
        <w:rPr>
          <w:rFonts w:hint="eastAsia" w:ascii="Times New Roman" w:cs="Times New Roman"/>
          <w:spacing w:val="0"/>
          <w:sz w:val="32"/>
          <w:szCs w:val="32"/>
          <w:lang w:val="en-US" w:eastAsia="zh-CN"/>
        </w:rPr>
        <w:t>2022年的社区公园在城区范围分布量仍未达理想，</w:t>
      </w:r>
      <w:r>
        <w:rPr>
          <w:rFonts w:hint="eastAsia" w:ascii="Times New Roman" w:cs="Times New Roman"/>
          <w:spacing w:val="0"/>
          <w:sz w:val="32"/>
          <w:szCs w:val="32"/>
          <w:lang w:eastAsia="zh-CN"/>
        </w:rPr>
        <w:t>我局将在</w:t>
      </w:r>
      <w:r>
        <w:rPr>
          <w:rFonts w:hint="eastAsia" w:ascii="Times New Roman" w:cs="Times New Roman"/>
          <w:spacing w:val="0"/>
          <w:sz w:val="32"/>
          <w:szCs w:val="32"/>
          <w:lang w:val="en-US" w:eastAsia="zh-CN"/>
        </w:rPr>
        <w:t>2023-2024全市公园建设工作中，配合市自然资源局及城区镇街，在城区范围内继续深挖潜力，</w:t>
      </w:r>
      <w:r>
        <w:rPr>
          <w:rFonts w:hint="default" w:ascii="Times New Roman" w:hAnsi="Times New Roman" w:eastAsia="仿宋_GB2312" w:cs="Times New Roman"/>
          <w:b w:val="0"/>
          <w:bCs w:val="0"/>
          <w:spacing w:val="0"/>
          <w:szCs w:val="32"/>
        </w:rPr>
        <w:t>根据规划用地的实际供应和利用情况，筛选出一批可供近期实施的社区公园项目。通过规划一批新社区公园，并筛选一批现状公园进行改造升级，增加和提升绿化、卫生、景观等设施，实现城区尤其是老城区社区公园质量数量双升级。</w:t>
      </w:r>
    </w:p>
    <w:p>
      <w:pPr>
        <w:spacing w:beforeLines="0" w:afterLines="0" w:line="574" w:lineRule="exact"/>
        <w:ind w:firstLine="640" w:firstLineChars="200"/>
        <w:rPr>
          <w:rFonts w:hint="eastAsia" w:ascii="CESI黑体-GB2312" w:hAnsi="CESI黑体-GB2312" w:eastAsia="CESI黑体-GB2312" w:cs="CESI黑体-GB2312"/>
          <w:spacing w:val="0"/>
          <w:sz w:val="32"/>
          <w:szCs w:val="32"/>
          <w:lang w:val="en-US" w:eastAsia="zh-CN"/>
        </w:rPr>
      </w:pPr>
      <w:r>
        <w:rPr>
          <w:rFonts w:hint="eastAsia" w:ascii="CESI黑体-GB2312" w:hAnsi="CESI黑体-GB2312" w:eastAsia="CESI黑体-GB2312" w:cs="CESI黑体-GB2312"/>
          <w:b w:val="0"/>
          <w:bCs w:val="0"/>
          <w:snapToGrid w:val="0"/>
          <w:spacing w:val="0"/>
          <w:kern w:val="32"/>
          <w:sz w:val="32"/>
          <w:szCs w:val="32"/>
          <w:lang w:val="en-US" w:eastAsia="zh-CN" w:bidi="ar-SA"/>
        </w:rPr>
        <w:t xml:space="preserve"> </w:t>
      </w:r>
      <w:r>
        <w:rPr>
          <w:rFonts w:hint="eastAsia" w:ascii="CESI黑体-GB2312" w:hAnsi="CESI黑体-GB2312" w:eastAsia="CESI黑体-GB2312" w:cs="CESI黑体-GB2312"/>
          <w:b w:val="0"/>
          <w:bCs w:val="0"/>
          <w:snapToGrid w:val="0"/>
          <w:spacing w:val="0"/>
          <w:kern w:val="32"/>
          <w:sz w:val="32"/>
          <w:szCs w:val="32"/>
          <w:lang w:val="en-US" w:eastAsia="zh-CN" w:bidi="ar-SA"/>
        </w:rPr>
        <w:t>二、</w:t>
      </w:r>
      <w:r>
        <w:rPr>
          <w:rFonts w:hint="eastAsia" w:ascii="CESI黑体-GB2312" w:hAnsi="CESI黑体-GB2312" w:eastAsia="CESI黑体-GB2312" w:cs="CESI黑体-GB2312"/>
          <w:spacing w:val="0"/>
          <w:sz w:val="32"/>
          <w:szCs w:val="32"/>
          <w:lang w:val="en-US" w:eastAsia="zh-CN"/>
        </w:rPr>
        <w:t>关于“提升社区公园的文化品质”的建议</w:t>
      </w:r>
    </w:p>
    <w:p>
      <w:pPr>
        <w:keepLines w:val="0"/>
        <w:pageBreakBefore w:val="0"/>
        <w:widowControl w:val="0"/>
        <w:kinsoku/>
        <w:wordWrap/>
        <w:overflowPunct/>
        <w:topLinePunct w:val="0"/>
        <w:autoSpaceDE/>
        <w:autoSpaceDN/>
        <w:bidi w:val="0"/>
        <w:adjustRightInd/>
        <w:snapToGrid/>
        <w:spacing w:beforeLines="0" w:afterLines="0" w:line="574"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val="0"/>
          <w:i w:val="0"/>
          <w:caps w:val="0"/>
          <w:spacing w:val="0"/>
          <w:w w:val="100"/>
          <w:kern w:val="24"/>
          <w:sz w:val="32"/>
          <w:szCs w:val="32"/>
          <w:lang w:val="en-US" w:eastAsia="zh-CN"/>
        </w:rPr>
        <w:t>文化是城市之魂，也是公园之魂。</w:t>
      </w:r>
      <w:r>
        <w:rPr>
          <w:rFonts w:hint="default" w:ascii="Times New Roman" w:hAnsi="Times New Roman" w:eastAsia="仿宋_GB2312" w:cs="Times New Roman"/>
          <w:spacing w:val="0"/>
          <w:sz w:val="32"/>
          <w:szCs w:val="32"/>
          <w:lang w:eastAsia="zh-CN"/>
        </w:rPr>
        <w:t>在开展公共文化服务工作中，我市注重在市、镇各级公园中植入文化因素，提升公园文化品质，在</w:t>
      </w:r>
      <w:r>
        <w:rPr>
          <w:rFonts w:hint="eastAsia" w:ascii="Times New Roman" w:cs="Times New Roman"/>
          <w:spacing w:val="0"/>
          <w:sz w:val="32"/>
          <w:szCs w:val="32"/>
          <w:lang w:eastAsia="zh-CN"/>
        </w:rPr>
        <w:t>该</w:t>
      </w:r>
      <w:r>
        <w:rPr>
          <w:rFonts w:hint="default" w:ascii="Times New Roman" w:hAnsi="Times New Roman" w:eastAsia="仿宋_GB2312" w:cs="Times New Roman"/>
          <w:spacing w:val="0"/>
          <w:sz w:val="32"/>
          <w:szCs w:val="32"/>
          <w:lang w:eastAsia="zh-CN"/>
        </w:rPr>
        <w:t>方面做出了一系列工作。一是注重公园文物保护单位本体保护利用，</w:t>
      </w:r>
      <w:r>
        <w:rPr>
          <w:rFonts w:hint="eastAsia" w:ascii="Times New Roman" w:hAnsi="Times New Roman" w:cs="Times New Roman"/>
          <w:spacing w:val="0"/>
          <w:sz w:val="32"/>
          <w:szCs w:val="32"/>
          <w:lang w:eastAsia="zh-CN"/>
        </w:rPr>
        <w:t>市</w:t>
      </w:r>
      <w:r>
        <w:rPr>
          <w:rFonts w:hint="eastAsia" w:ascii="Times New Roman" w:cs="Times New Roman"/>
          <w:spacing w:val="0"/>
          <w:sz w:val="32"/>
          <w:szCs w:val="32"/>
          <w:lang w:eastAsia="zh-CN"/>
        </w:rPr>
        <w:t>文化广电旅游</w:t>
      </w:r>
      <w:r>
        <w:rPr>
          <w:rFonts w:hint="eastAsia" w:ascii="Times New Roman" w:hAnsi="Times New Roman" w:cs="Times New Roman"/>
          <w:spacing w:val="0"/>
          <w:sz w:val="32"/>
          <w:szCs w:val="32"/>
          <w:lang w:eastAsia="zh-CN"/>
        </w:rPr>
        <w:t>局、市</w:t>
      </w:r>
      <w:r>
        <w:rPr>
          <w:rFonts w:hint="eastAsia" w:ascii="Times New Roman" w:cs="Times New Roman"/>
          <w:spacing w:val="0"/>
          <w:sz w:val="32"/>
          <w:szCs w:val="32"/>
          <w:lang w:eastAsia="zh-CN"/>
        </w:rPr>
        <w:t>住房城乡建设</w:t>
      </w:r>
      <w:r>
        <w:rPr>
          <w:rFonts w:hint="eastAsia" w:ascii="Times New Roman" w:hAnsi="Times New Roman" w:cs="Times New Roman"/>
          <w:spacing w:val="0"/>
          <w:sz w:val="32"/>
          <w:szCs w:val="32"/>
          <w:lang w:eastAsia="zh-CN"/>
        </w:rPr>
        <w:t>局、市城管</w:t>
      </w:r>
      <w:r>
        <w:rPr>
          <w:rFonts w:hint="eastAsia" w:ascii="Times New Roman" w:cs="Times New Roman"/>
          <w:spacing w:val="0"/>
          <w:sz w:val="32"/>
          <w:szCs w:val="32"/>
          <w:lang w:eastAsia="zh-CN"/>
        </w:rPr>
        <w:t>和</w:t>
      </w:r>
      <w:r>
        <w:rPr>
          <w:rFonts w:hint="eastAsia" w:ascii="Times New Roman" w:hAnsi="Times New Roman" w:cs="Times New Roman"/>
          <w:spacing w:val="0"/>
          <w:sz w:val="32"/>
          <w:szCs w:val="32"/>
          <w:lang w:eastAsia="zh-CN"/>
        </w:rPr>
        <w:t>执法局及</w:t>
      </w:r>
      <w:r>
        <w:rPr>
          <w:rFonts w:hint="default" w:ascii="Times New Roman" w:hAnsi="Times New Roman" w:eastAsia="仿宋_GB2312" w:cs="Times New Roman"/>
          <w:spacing w:val="0"/>
          <w:sz w:val="32"/>
          <w:szCs w:val="32"/>
          <w:lang w:eastAsia="zh-CN"/>
        </w:rPr>
        <w:t>有关镇</w:t>
      </w:r>
      <w:r>
        <w:rPr>
          <w:rFonts w:hint="eastAsia" w:ascii="Times New Roman" w:cs="Times New Roman"/>
          <w:spacing w:val="0"/>
          <w:sz w:val="32"/>
          <w:szCs w:val="32"/>
          <w:lang w:eastAsia="zh-CN"/>
        </w:rPr>
        <w:t>街</w:t>
      </w:r>
      <w:r>
        <w:rPr>
          <w:rFonts w:hint="default" w:ascii="Times New Roman" w:hAnsi="Times New Roman" w:eastAsia="仿宋_GB2312" w:cs="Times New Roman"/>
          <w:spacing w:val="0"/>
          <w:sz w:val="32"/>
          <w:szCs w:val="32"/>
          <w:lang w:eastAsia="zh-CN"/>
        </w:rPr>
        <w:t>充分利用文物保护单位等历史文化资源，增加公园的历史文化氛围，打造历史文化氛围浓厚的公园。如城区的中山公园，其中的烟墩山塔、中山纪念亭分别作为省级文物保护单位和不可移动文物进行保护，月山公园作为市级文物保护单位得到整体保护；紫马岭公园中的杨仙逸墓作为市级文物保护单位得到保护，以上文物都增加了公园的历史文化氛围。</w:t>
      </w:r>
      <w:r>
        <w:rPr>
          <w:rFonts w:hint="eastAsia" w:ascii="Times New Roman" w:hAnsi="Times New Roman" w:cs="Times New Roman"/>
          <w:spacing w:val="0"/>
          <w:sz w:val="32"/>
          <w:szCs w:val="32"/>
          <w:lang w:eastAsia="zh-CN"/>
        </w:rPr>
        <w:t>此外，</w:t>
      </w:r>
      <w:r>
        <w:rPr>
          <w:rFonts w:hint="default" w:ascii="Times New Roman" w:hAnsi="Times New Roman" w:eastAsia="仿宋_GB2312" w:cs="Times New Roman"/>
          <w:spacing w:val="0"/>
          <w:sz w:val="32"/>
          <w:szCs w:val="32"/>
          <w:lang w:eastAsia="zh-CN"/>
        </w:rPr>
        <w:t>我</w:t>
      </w:r>
      <w:r>
        <w:rPr>
          <w:rFonts w:hint="eastAsia" w:ascii="Times New Roman" w:hAnsi="Times New Roman" w:cs="Times New Roman"/>
          <w:spacing w:val="0"/>
          <w:sz w:val="32"/>
          <w:szCs w:val="32"/>
          <w:lang w:eastAsia="zh-CN"/>
        </w:rPr>
        <w:t>市还</w:t>
      </w:r>
      <w:r>
        <w:rPr>
          <w:rFonts w:hint="default" w:ascii="Times New Roman" w:hAnsi="Times New Roman" w:eastAsia="仿宋_GB2312" w:cs="Times New Roman"/>
          <w:spacing w:val="0"/>
          <w:sz w:val="32"/>
          <w:szCs w:val="32"/>
          <w:lang w:eastAsia="zh-CN"/>
        </w:rPr>
        <w:t>利用郑观应有关历史文化资源建设郑观应生平史迹展览，建设</w:t>
      </w:r>
      <w:r>
        <w:rPr>
          <w:rFonts w:hint="eastAsia" w:ascii="Times New Roman" w:hAnsi="Times New Roman" w:cs="Times New Roman"/>
          <w:spacing w:val="0"/>
          <w:sz w:val="32"/>
          <w:szCs w:val="32"/>
          <w:lang w:eastAsia="zh-CN"/>
        </w:rPr>
        <w:t>三乡</w:t>
      </w:r>
      <w:r>
        <w:rPr>
          <w:rFonts w:hint="eastAsia" w:ascii="Times New Roman" w:cs="Times New Roman"/>
          <w:spacing w:val="0"/>
          <w:sz w:val="32"/>
          <w:szCs w:val="32"/>
          <w:lang w:eastAsia="zh-CN"/>
        </w:rPr>
        <w:t>“</w:t>
      </w:r>
      <w:r>
        <w:rPr>
          <w:rFonts w:hint="default" w:ascii="Times New Roman" w:hAnsi="Times New Roman" w:eastAsia="仿宋_GB2312" w:cs="Times New Roman"/>
          <w:spacing w:val="0"/>
          <w:sz w:val="32"/>
          <w:szCs w:val="32"/>
          <w:lang w:eastAsia="zh-CN"/>
        </w:rPr>
        <w:t>雍陌偫鹤园</w:t>
      </w:r>
      <w:r>
        <w:rPr>
          <w:rFonts w:hint="eastAsia" w:ascii="Times New Roman" w:cs="Times New Roman"/>
          <w:spacing w:val="0"/>
          <w:sz w:val="32"/>
          <w:szCs w:val="32"/>
          <w:lang w:eastAsia="zh-CN"/>
        </w:rPr>
        <w:t>”</w:t>
      </w:r>
      <w:r>
        <w:rPr>
          <w:rFonts w:hint="default" w:ascii="Times New Roman" w:hAnsi="Times New Roman" w:eastAsia="仿宋_GB2312" w:cs="Times New Roman"/>
          <w:spacing w:val="0"/>
          <w:sz w:val="32"/>
          <w:szCs w:val="32"/>
          <w:lang w:eastAsia="zh-CN"/>
        </w:rPr>
        <w:t>等。二是注重将本土优秀文化与公园建设有机结合，</w:t>
      </w:r>
      <w:r>
        <w:rPr>
          <w:rFonts w:hint="eastAsia" w:ascii="Times New Roman" w:hAnsi="Times New Roman" w:eastAsia="仿宋_GB2312" w:cs="Times New Roman"/>
          <w:spacing w:val="0"/>
          <w:sz w:val="32"/>
          <w:szCs w:val="32"/>
          <w:lang w:eastAsia="zh-CN"/>
        </w:rPr>
        <w:t>丰富</w:t>
      </w:r>
      <w:r>
        <w:rPr>
          <w:rFonts w:hint="default" w:ascii="Times New Roman" w:hAnsi="Times New Roman" w:eastAsia="仿宋_GB2312" w:cs="Times New Roman"/>
          <w:spacing w:val="0"/>
          <w:sz w:val="32"/>
          <w:szCs w:val="32"/>
          <w:lang w:eastAsia="zh-CN"/>
        </w:rPr>
        <w:t>公园</w:t>
      </w:r>
      <w:r>
        <w:rPr>
          <w:rFonts w:hint="eastAsia" w:ascii="Times New Roman" w:hAnsi="Times New Roman" w:eastAsia="仿宋_GB2312" w:cs="Times New Roman"/>
          <w:spacing w:val="0"/>
          <w:sz w:val="32"/>
          <w:szCs w:val="32"/>
          <w:lang w:eastAsia="zh-CN"/>
        </w:rPr>
        <w:t>的</w:t>
      </w:r>
      <w:r>
        <w:rPr>
          <w:rFonts w:hint="default" w:ascii="Times New Roman" w:hAnsi="Times New Roman" w:eastAsia="仿宋_GB2312" w:cs="Times New Roman"/>
          <w:spacing w:val="0"/>
          <w:sz w:val="32"/>
          <w:szCs w:val="32"/>
          <w:lang w:eastAsia="zh-CN"/>
        </w:rPr>
        <w:t>文化</w:t>
      </w:r>
      <w:r>
        <w:rPr>
          <w:rFonts w:hint="eastAsia" w:ascii="Times New Roman" w:hAnsi="Times New Roman" w:eastAsia="仿宋_GB2312" w:cs="Times New Roman"/>
          <w:spacing w:val="0"/>
          <w:sz w:val="32"/>
          <w:szCs w:val="32"/>
          <w:lang w:eastAsia="zh-CN"/>
        </w:rPr>
        <w:t>内涵</w:t>
      </w:r>
      <w:r>
        <w:rPr>
          <w:rFonts w:hint="default" w:ascii="Times New Roman" w:hAnsi="Times New Roman" w:eastAsia="仿宋_GB2312" w:cs="Times New Roman"/>
          <w:spacing w:val="0"/>
          <w:sz w:val="32"/>
          <w:szCs w:val="32"/>
          <w:lang w:eastAsia="zh-CN"/>
        </w:rPr>
        <w:t>，如在孙文纪念公园</w:t>
      </w:r>
      <w:r>
        <w:rPr>
          <w:rFonts w:hint="eastAsia" w:ascii="Times New Roman" w:hAnsi="Times New Roman" w:eastAsia="仿宋_GB2312" w:cs="Times New Roman"/>
          <w:spacing w:val="0"/>
          <w:sz w:val="32"/>
          <w:szCs w:val="32"/>
          <w:lang w:eastAsia="zh-CN"/>
        </w:rPr>
        <w:t>设置香山名人展，</w:t>
      </w:r>
      <w:r>
        <w:rPr>
          <w:rFonts w:hint="default" w:ascii="Times New Roman" w:hAnsi="Times New Roman" w:eastAsia="仿宋_GB2312" w:cs="Times New Roman"/>
          <w:spacing w:val="0"/>
          <w:sz w:val="32"/>
          <w:szCs w:val="32"/>
        </w:rPr>
        <w:t>以雕像的形式</w:t>
      </w:r>
      <w:r>
        <w:rPr>
          <w:rFonts w:hint="eastAsia" w:ascii="Times New Roman" w:cs="Times New Roman"/>
          <w:spacing w:val="0"/>
          <w:sz w:val="32"/>
          <w:szCs w:val="32"/>
          <w:lang w:eastAsia="zh-CN"/>
        </w:rPr>
        <w:t>展现</w:t>
      </w:r>
      <w:r>
        <w:rPr>
          <w:rFonts w:hint="default" w:ascii="Times New Roman" w:hAnsi="Times New Roman" w:eastAsia="仿宋_GB2312" w:cs="Times New Roman"/>
          <w:spacing w:val="0"/>
          <w:sz w:val="32"/>
          <w:szCs w:val="32"/>
        </w:rPr>
        <w:t>郑观应、容闳、唐廷枢、王云五、马应彪、黄佐、陆皓东、杨殷、唐绍仪、陈天觉、杨仙逸等</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名</w:t>
      </w:r>
      <w:r>
        <w:rPr>
          <w:rFonts w:hint="eastAsia" w:ascii="Times New Roman" w:hAnsi="Times New Roman" w:eastAsia="仿宋_GB2312" w:cs="Times New Roman"/>
          <w:spacing w:val="0"/>
          <w:sz w:val="32"/>
          <w:szCs w:val="32"/>
          <w:lang w:eastAsia="zh-CN"/>
        </w:rPr>
        <w:t>香山</w:t>
      </w:r>
      <w:r>
        <w:rPr>
          <w:rFonts w:hint="default" w:ascii="Times New Roman" w:hAnsi="Times New Roman" w:eastAsia="仿宋_GB2312" w:cs="Times New Roman"/>
          <w:spacing w:val="0"/>
          <w:sz w:val="32"/>
          <w:szCs w:val="32"/>
        </w:rPr>
        <w:t>历史名人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三是</w:t>
      </w:r>
      <w:r>
        <w:rPr>
          <w:rFonts w:hint="eastAsia" w:ascii="Times New Roman" w:hAnsi="Times New Roman" w:eastAsia="仿宋_GB2312" w:cs="Times New Roman"/>
          <w:spacing w:val="0"/>
          <w:sz w:val="32"/>
          <w:szCs w:val="32"/>
          <w:lang w:eastAsia="zh-CN"/>
        </w:rPr>
        <w:t>与公园共建公共文化服务阵地</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拓展公园空间服务功能，如在紫马岭公园设立香山粤剧团，向市民免费开展粤剧文化展览及体验等，在</w:t>
      </w:r>
      <w:r>
        <w:rPr>
          <w:rFonts w:hint="eastAsia" w:ascii="Times New Roman" w:cs="Times New Roman"/>
          <w:spacing w:val="0"/>
          <w:sz w:val="32"/>
          <w:szCs w:val="32"/>
          <w:lang w:eastAsia="zh-CN"/>
        </w:rPr>
        <w:t>火炬</w:t>
      </w:r>
      <w:r>
        <w:rPr>
          <w:rFonts w:hint="eastAsia" w:ascii="Times New Roman" w:hAnsi="Times New Roman" w:eastAsia="仿宋_GB2312" w:cs="Times New Roman"/>
          <w:spacing w:val="0"/>
          <w:sz w:val="32"/>
          <w:szCs w:val="32"/>
          <w:lang w:eastAsia="zh-CN"/>
        </w:rPr>
        <w:t>开发区得能湖公园、小榄镇江滨公园、小榄镇</w:t>
      </w:r>
      <w:r>
        <w:rPr>
          <w:rFonts w:hint="eastAsia" w:ascii="Times New Roman" w:hAnsi="Times New Roman" w:eastAsia="仿宋_GB2312" w:cs="Times New Roman"/>
          <w:spacing w:val="0"/>
          <w:sz w:val="32"/>
          <w:szCs w:val="32"/>
          <w:lang w:val="en-US" w:eastAsia="zh-CN"/>
        </w:rPr>
        <w:t>永宁中心公园、古镇镇古镇公园、横栏镇街心公园、南头</w:t>
      </w:r>
      <w:r>
        <w:rPr>
          <w:rFonts w:hint="eastAsia" w:ascii="Times New Roman" w:cs="Times New Roman"/>
          <w:spacing w:val="0"/>
          <w:sz w:val="32"/>
          <w:szCs w:val="32"/>
          <w:lang w:val="en-US" w:eastAsia="zh-CN"/>
        </w:rPr>
        <w:t>街道</w:t>
      </w:r>
      <w:r>
        <w:rPr>
          <w:rFonts w:hint="eastAsia" w:ascii="Times New Roman" w:hAnsi="Times New Roman" w:eastAsia="仿宋_GB2312" w:cs="Times New Roman"/>
          <w:spacing w:val="0"/>
          <w:sz w:val="32"/>
          <w:szCs w:val="32"/>
          <w:lang w:val="en-US" w:eastAsia="zh-CN"/>
        </w:rPr>
        <w:t>中心公园、南朗街道儿童公园、三角镇三角公园、民众街道民众公园等多个公园设立自助图书馆，为群众提供便捷的图书借阅和阅读推广等服务。今年，结合我市香山书房建设项目，</w:t>
      </w:r>
      <w:r>
        <w:rPr>
          <w:rFonts w:hint="eastAsia" w:ascii="Times New Roman" w:hAnsi="Times New Roman" w:cs="Times New Roman"/>
          <w:spacing w:val="0"/>
          <w:sz w:val="32"/>
          <w:szCs w:val="32"/>
          <w:lang w:val="en-US" w:eastAsia="zh-CN"/>
        </w:rPr>
        <w:t>市</w:t>
      </w:r>
      <w:r>
        <w:rPr>
          <w:rFonts w:hint="eastAsia" w:ascii="Times New Roman" w:cs="Times New Roman"/>
          <w:spacing w:val="0"/>
          <w:sz w:val="32"/>
          <w:szCs w:val="32"/>
          <w:lang w:val="en-US" w:eastAsia="zh-CN"/>
        </w:rPr>
        <w:t>文化广电旅游</w:t>
      </w:r>
      <w:r>
        <w:rPr>
          <w:rFonts w:hint="eastAsia" w:ascii="Times New Roman" w:hAnsi="Times New Roman" w:cs="Times New Roman"/>
          <w:spacing w:val="0"/>
          <w:sz w:val="32"/>
          <w:szCs w:val="32"/>
          <w:lang w:val="en-US" w:eastAsia="zh-CN"/>
        </w:rPr>
        <w:t>局</w:t>
      </w:r>
      <w:r>
        <w:rPr>
          <w:rFonts w:hint="eastAsia" w:ascii="Times New Roman" w:hAnsi="Times New Roman" w:eastAsia="仿宋_GB2312" w:cs="Times New Roman"/>
          <w:spacing w:val="0"/>
          <w:sz w:val="32"/>
          <w:szCs w:val="32"/>
          <w:lang w:val="en-US" w:eastAsia="zh-CN"/>
        </w:rPr>
        <w:t>还将在东区</w:t>
      </w:r>
      <w:r>
        <w:rPr>
          <w:rFonts w:hint="eastAsia" w:ascii="Times New Roman" w:cs="Times New Roman"/>
          <w:spacing w:val="0"/>
          <w:sz w:val="32"/>
          <w:szCs w:val="32"/>
          <w:lang w:val="en-US" w:eastAsia="zh-CN"/>
        </w:rPr>
        <w:t>街道</w:t>
      </w:r>
      <w:r>
        <w:rPr>
          <w:rFonts w:hint="eastAsia" w:ascii="Times New Roman" w:hAnsi="Times New Roman" w:eastAsia="仿宋_GB2312" w:cs="Times New Roman"/>
          <w:spacing w:val="0"/>
          <w:sz w:val="32"/>
          <w:szCs w:val="32"/>
          <w:lang w:val="en-US" w:eastAsia="zh-CN"/>
        </w:rPr>
        <w:t>紫马岭公园、东区</w:t>
      </w:r>
      <w:r>
        <w:rPr>
          <w:rFonts w:hint="eastAsia" w:ascii="Times New Roman" w:cs="Times New Roman"/>
          <w:spacing w:val="0"/>
          <w:sz w:val="32"/>
          <w:szCs w:val="32"/>
          <w:lang w:val="en-US" w:eastAsia="zh-CN"/>
        </w:rPr>
        <w:t>街道</w:t>
      </w:r>
      <w:r>
        <w:rPr>
          <w:rFonts w:hint="eastAsia" w:ascii="Times New Roman" w:hAnsi="Times New Roman" w:eastAsia="仿宋_GB2312" w:cs="Times New Roman"/>
          <w:spacing w:val="0"/>
          <w:sz w:val="32"/>
          <w:szCs w:val="32"/>
          <w:lang w:val="en-US" w:eastAsia="zh-CN"/>
        </w:rPr>
        <w:t>金钟湖公园、西区</w:t>
      </w:r>
      <w:r>
        <w:rPr>
          <w:rFonts w:hint="eastAsia" w:ascii="Times New Roman" w:cs="Times New Roman"/>
          <w:spacing w:val="0"/>
          <w:sz w:val="32"/>
          <w:szCs w:val="32"/>
          <w:lang w:val="en-US" w:eastAsia="zh-CN"/>
        </w:rPr>
        <w:t>街道</w:t>
      </w:r>
      <w:r>
        <w:rPr>
          <w:rFonts w:hint="eastAsia" w:ascii="Times New Roman" w:hAnsi="Times New Roman" w:eastAsia="仿宋_GB2312" w:cs="Times New Roman"/>
          <w:spacing w:val="0"/>
          <w:sz w:val="32"/>
          <w:szCs w:val="32"/>
          <w:lang w:val="en-US" w:eastAsia="zh-CN"/>
        </w:rPr>
        <w:t>休闲文化公园等公园建设一批香山书房，拓展公园的公共服务内涵，为群众提供更多公共文化服务。</w:t>
      </w:r>
      <w:r>
        <w:rPr>
          <w:rFonts w:hint="default" w:ascii="Times New Roman" w:hAnsi="Times New Roman" w:eastAsia="仿宋_GB2312" w:cs="Times New Roman"/>
          <w:spacing w:val="0"/>
          <w:sz w:val="32"/>
          <w:szCs w:val="32"/>
          <w:lang w:eastAsia="zh-CN"/>
        </w:rPr>
        <w:t>四是</w:t>
      </w:r>
      <w:r>
        <w:rPr>
          <w:rFonts w:hint="eastAsia" w:ascii="Times New Roman" w:hAnsi="Times New Roman" w:cs="Times New Roman"/>
          <w:spacing w:val="0"/>
          <w:sz w:val="32"/>
          <w:szCs w:val="32"/>
          <w:lang w:eastAsia="zh-CN"/>
        </w:rPr>
        <w:t>我市连续多年</w:t>
      </w:r>
      <w:r>
        <w:rPr>
          <w:rFonts w:hint="eastAsia" w:ascii="Times New Roman" w:hAnsi="Times New Roman" w:eastAsia="仿宋_GB2312" w:cs="Times New Roman"/>
          <w:spacing w:val="0"/>
          <w:sz w:val="32"/>
          <w:szCs w:val="32"/>
          <w:lang w:eastAsia="zh-CN"/>
        </w:rPr>
        <w:t>依托公园的公共服务空间，开展丰富多彩的群众文化活动，如孙文纪念公园举办</w:t>
      </w:r>
      <w:r>
        <w:rPr>
          <w:rFonts w:hint="eastAsia" w:ascii="Times New Roman" w:hAnsi="Times New Roman" w:cs="Times New Roman"/>
          <w:spacing w:val="0"/>
          <w:sz w:val="32"/>
          <w:szCs w:val="32"/>
          <w:lang w:eastAsia="zh-CN"/>
        </w:rPr>
        <w:t>的</w:t>
      </w:r>
      <w:r>
        <w:rPr>
          <w:rFonts w:hint="eastAsia" w:ascii="Times New Roman" w:hAnsi="Times New Roman" w:eastAsia="仿宋_GB2312" w:cs="Times New Roman"/>
          <w:spacing w:val="0"/>
          <w:sz w:val="32"/>
          <w:szCs w:val="32"/>
          <w:lang w:eastAsia="zh-CN"/>
        </w:rPr>
        <w:t>中山公园</w:t>
      </w:r>
      <w:r>
        <w:rPr>
          <w:rFonts w:hint="eastAsia" w:ascii="汉仪大黑简" w:hAnsi="汉仪大黑简" w:eastAsia="汉仪大黑简" w:cs="汉仪大黑简"/>
          <w:spacing w:val="0"/>
          <w:sz w:val="32"/>
          <w:szCs w:val="32"/>
          <w:lang w:eastAsia="zh-CN"/>
        </w:rPr>
        <w:t>·</w:t>
      </w:r>
      <w:r>
        <w:rPr>
          <w:rFonts w:hint="eastAsia" w:ascii="Times New Roman" w:hAnsi="Times New Roman" w:eastAsia="仿宋_GB2312" w:cs="Times New Roman"/>
          <w:spacing w:val="0"/>
          <w:sz w:val="32"/>
          <w:szCs w:val="32"/>
          <w:lang w:val="en-US" w:eastAsia="zh-CN"/>
        </w:rPr>
        <w:t>音乐节</w:t>
      </w:r>
      <w:r>
        <w:rPr>
          <w:rFonts w:hint="eastAsia" w:ascii="Times New Roman" w:hAnsi="Times New Roman"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广场舞大赛、非物质文化遗产项目展演、书画展览、新春送对联以及休闲健身等各类深受群众喜爱的文体活动项目，有效扩大公共文化服务覆盖面，活跃群众的文化生活。</w:t>
      </w:r>
      <w:r>
        <w:rPr>
          <w:rFonts w:hint="eastAsia" w:ascii="Times New Roman" w:hAnsi="Times New Roman" w:cs="Times New Roman"/>
          <w:spacing w:val="0"/>
          <w:sz w:val="32"/>
          <w:szCs w:val="32"/>
          <w:lang w:val="en-US" w:eastAsia="zh-CN"/>
        </w:rPr>
        <w:t>五是</w:t>
      </w:r>
      <w:r>
        <w:rPr>
          <w:rFonts w:hint="eastAsia" w:ascii="仿宋_GB2312" w:hAnsi="仿宋_GB2312" w:eastAsia="仿宋_GB2312" w:cs="仿宋_GB2312"/>
          <w:b w:val="0"/>
          <w:i w:val="0"/>
          <w:caps w:val="0"/>
          <w:spacing w:val="0"/>
          <w:w w:val="100"/>
          <w:kern w:val="24"/>
          <w:sz w:val="32"/>
          <w:szCs w:val="32"/>
          <w:lang w:val="en-US" w:eastAsia="zh-CN"/>
        </w:rPr>
        <w:t>在新建和改造社区公园时，在完成绿化景观营造的基础上，为避免公园同质化，</w:t>
      </w:r>
      <w:r>
        <w:rPr>
          <w:rFonts w:hint="eastAsia" w:hAnsi="仿宋_GB2312" w:cs="仿宋_GB2312"/>
          <w:b w:val="0"/>
          <w:i w:val="0"/>
          <w:caps w:val="0"/>
          <w:spacing w:val="0"/>
          <w:w w:val="100"/>
          <w:kern w:val="24"/>
          <w:sz w:val="32"/>
          <w:szCs w:val="32"/>
          <w:lang w:val="en-US" w:eastAsia="zh-CN"/>
        </w:rPr>
        <w:t>相关职能部门</w:t>
      </w:r>
      <w:r>
        <w:rPr>
          <w:rFonts w:hint="eastAsia" w:ascii="仿宋_GB2312" w:hAnsi="仿宋_GB2312" w:eastAsia="仿宋_GB2312" w:cs="仿宋_GB2312"/>
          <w:b w:val="0"/>
          <w:i w:val="0"/>
          <w:caps w:val="0"/>
          <w:spacing w:val="0"/>
          <w:w w:val="100"/>
          <w:kern w:val="24"/>
          <w:sz w:val="32"/>
          <w:szCs w:val="32"/>
          <w:lang w:val="en-US" w:eastAsia="zh-CN"/>
        </w:rPr>
        <w:t>深度挖掘历史、文化等元素，将其融入公园方案设计中，打造特色主题公园。</w:t>
      </w:r>
      <w:r>
        <w:rPr>
          <w:rFonts w:hint="eastAsia" w:hAnsi="仿宋_GB2312" w:cs="仿宋_GB2312"/>
          <w:b w:val="0"/>
          <w:i w:val="0"/>
          <w:caps w:val="0"/>
          <w:spacing w:val="0"/>
          <w:w w:val="100"/>
          <w:kern w:val="24"/>
          <w:sz w:val="32"/>
          <w:szCs w:val="32"/>
          <w:lang w:val="en-US" w:eastAsia="zh-CN"/>
        </w:rPr>
        <w:t>如</w:t>
      </w:r>
      <w:r>
        <w:rPr>
          <w:rFonts w:hint="eastAsia" w:ascii="仿宋_GB2312" w:hAnsi="仿宋_GB2312" w:eastAsia="仿宋_GB2312" w:cs="仿宋_GB2312"/>
          <w:spacing w:val="0"/>
          <w:kern w:val="24"/>
          <w:sz w:val="32"/>
          <w:szCs w:val="32"/>
        </w:rPr>
        <w:t>2020年</w:t>
      </w:r>
      <w:r>
        <w:rPr>
          <w:rFonts w:hint="eastAsia" w:ascii="仿宋_GB2312" w:hAnsi="仿宋_GB2312" w:eastAsia="仿宋_GB2312" w:cs="仿宋_GB2312"/>
          <w:spacing w:val="0"/>
          <w:kern w:val="24"/>
          <w:sz w:val="32"/>
          <w:szCs w:val="32"/>
          <w:lang w:val="en-US" w:eastAsia="zh-CN"/>
        </w:rPr>
        <w:t>12</w:t>
      </w:r>
      <w:r>
        <w:rPr>
          <w:rFonts w:hint="eastAsia" w:ascii="仿宋_GB2312" w:hAnsi="仿宋_GB2312" w:eastAsia="仿宋_GB2312" w:cs="仿宋_GB2312"/>
          <w:spacing w:val="0"/>
          <w:kern w:val="24"/>
          <w:sz w:val="32"/>
          <w:szCs w:val="32"/>
        </w:rPr>
        <w:t>月31日建成开放</w:t>
      </w:r>
      <w:r>
        <w:rPr>
          <w:rFonts w:hint="eastAsia" w:hAnsi="仿宋_GB2312" w:cs="仿宋_GB2312"/>
          <w:spacing w:val="0"/>
          <w:kern w:val="24"/>
          <w:sz w:val="32"/>
          <w:szCs w:val="32"/>
          <w:lang w:eastAsia="zh-CN"/>
        </w:rPr>
        <w:t>的</w:t>
      </w:r>
      <w:r>
        <w:rPr>
          <w:rFonts w:hint="eastAsia" w:ascii="仿宋_GB2312" w:hAnsi="仿宋_GB2312" w:eastAsia="仿宋_GB2312" w:cs="仿宋_GB2312"/>
          <w:spacing w:val="0"/>
          <w:kern w:val="24"/>
          <w:sz w:val="32"/>
          <w:szCs w:val="32"/>
        </w:rPr>
        <w:t>中山市国防教育公园，是我市首个以国防教育为主题的特色公园，该公园占地面积约6400㎡，主要是在原有街边公园的基础上，通过升级改造将中山国防历史、抗战故事，歌颂永恒的和平事业等经过艺术手法凝练融入于公园内。</w:t>
      </w:r>
      <w:r>
        <w:rPr>
          <w:rFonts w:hint="eastAsia" w:hAnsi="仿宋_GB2312" w:cs="仿宋_GB2312"/>
          <w:spacing w:val="0"/>
          <w:kern w:val="24"/>
          <w:sz w:val="32"/>
          <w:szCs w:val="32"/>
          <w:lang w:eastAsia="zh-CN"/>
        </w:rPr>
        <w:t>在</w:t>
      </w:r>
      <w:r>
        <w:rPr>
          <w:rFonts w:hint="eastAsia" w:hAnsi="仿宋_GB2312" w:cs="仿宋_GB2312"/>
          <w:spacing w:val="0"/>
          <w:kern w:val="24"/>
          <w:sz w:val="32"/>
          <w:szCs w:val="32"/>
          <w:lang w:val="en-US" w:eastAsia="zh-CN"/>
        </w:rPr>
        <w:t>2022年全市公园建设计划中，石岐、东区、东凤多个镇街在社区公园中分别加入了“好家风”、党建等主题元素。尤其</w:t>
      </w:r>
      <w:r>
        <w:rPr>
          <w:rFonts w:hint="eastAsia" w:hAnsi="仿宋_GB2312" w:cs="仿宋_GB2312"/>
          <w:spacing w:val="0"/>
          <w:kern w:val="24"/>
          <w:sz w:val="32"/>
          <w:szCs w:val="32"/>
          <w:lang w:val="en-US" w:eastAsia="zh-CN"/>
        </w:rPr>
        <w:t>石岐</w:t>
      </w:r>
      <w:r>
        <w:rPr>
          <w:rFonts w:hint="eastAsia" w:hAnsi="仿宋_GB2312" w:cs="仿宋_GB2312"/>
          <w:spacing w:val="0"/>
          <w:kern w:val="24"/>
          <w:sz w:val="32"/>
          <w:szCs w:val="32"/>
          <w:lang w:val="en-US" w:eastAsia="zh-CN"/>
        </w:rPr>
        <w:t>街道在今年开展的</w:t>
      </w:r>
      <w:r>
        <w:rPr>
          <w:rFonts w:hint="eastAsia" w:ascii="Times New Roman" w:hAnsi="Times New Roman" w:eastAsia="仿宋_GB2312" w:cs="Times New Roman"/>
          <w:spacing w:val="0"/>
          <w:sz w:val="32"/>
          <w:szCs w:val="32"/>
          <w:lang w:val="en-US" w:eastAsia="zh-CN"/>
        </w:rPr>
        <w:t>20个特色“口袋公园”</w:t>
      </w:r>
      <w:r>
        <w:rPr>
          <w:rFonts w:hint="eastAsia" w:ascii="Times New Roman" w:hAnsi="Times New Roman" w:cs="Times New Roman"/>
          <w:spacing w:val="0"/>
          <w:sz w:val="32"/>
          <w:szCs w:val="32"/>
          <w:lang w:val="en-US" w:eastAsia="zh-CN"/>
        </w:rPr>
        <w:t>建设中，主要以社区老旧绿地为改造重点，以便民利民为主线，嵌入党建、法治、安全、文明、侨乡特色、民族团结、垃圾分类、社区特色文化等各种元素，确保每块提升改造的社区绿地有独树一帜的主题元素。市民政部门则</w:t>
      </w:r>
      <w:r>
        <w:rPr>
          <w:rFonts w:hint="eastAsia" w:ascii="仿宋_GB2312" w:hAnsi="仿宋_GB2312" w:eastAsia="仿宋_GB2312" w:cs="仿宋_GB2312"/>
          <w:spacing w:val="0"/>
          <w:sz w:val="32"/>
          <w:szCs w:val="32"/>
          <w:lang w:val="en-US" w:eastAsia="zh-CN"/>
        </w:rPr>
        <w:t>计划在开展2022年度慈善示范社区（村）创建活动中，鼓励社区（村）以新（改）建社区公园为载体，融入社区慈善主题公园建设内容，打造以社区慈善为主体的慈善文化长廊、慈善项目展示、慈善成果展示、荣誉榜单等，多种形式向群众传递慈善理念，同时将社区慈善主题公园作为社区（村）慈善义卖、义演、义诊、义工服务等慈善公益活动场所。通过每年创建一批慈善社区，建设一批社区慈善公园，以点带面逐步扩大社区慈善公园覆盖面。</w:t>
      </w:r>
    </w:p>
    <w:p>
      <w:pPr>
        <w:pStyle w:val="2"/>
        <w:spacing w:beforeLines="0" w:afterLines="0"/>
        <w:rPr>
          <w:rFonts w:hint="default"/>
          <w:spacing w:val="0"/>
          <w:lang w:val="en-US" w:eastAsia="zh-CN"/>
        </w:rPr>
      </w:pPr>
      <w:r>
        <w:rPr>
          <w:rFonts w:hint="eastAsia" w:hAnsi="仿宋_GB2312" w:cs="仿宋_GB2312"/>
          <w:spacing w:val="0"/>
          <w:sz w:val="32"/>
          <w:szCs w:val="32"/>
          <w:lang w:val="en-US" w:eastAsia="zh-CN"/>
        </w:rPr>
        <w:t xml:space="preserve">    同时，市妇儿工委、</w:t>
      </w:r>
      <w:r>
        <w:rPr>
          <w:rFonts w:hint="eastAsia" w:hAnsi="仿宋_GB2312" w:cs="仿宋_GB2312"/>
          <w:spacing w:val="0"/>
          <w:sz w:val="32"/>
          <w:szCs w:val="32"/>
          <w:lang w:val="en-US" w:eastAsia="zh-CN"/>
        </w:rPr>
        <w:t>市</w:t>
      </w:r>
      <w:r>
        <w:rPr>
          <w:rFonts w:hint="eastAsia" w:hAnsi="仿宋_GB2312" w:cs="仿宋_GB2312"/>
          <w:spacing w:val="0"/>
          <w:sz w:val="32"/>
          <w:szCs w:val="32"/>
          <w:lang w:val="en-US" w:eastAsia="zh-CN"/>
        </w:rPr>
        <w:t>妇女联合会、</w:t>
      </w:r>
      <w:r>
        <w:rPr>
          <w:rFonts w:hint="eastAsia" w:hAnsi="仿宋_GB2312" w:cs="仿宋_GB2312"/>
          <w:spacing w:val="0"/>
          <w:sz w:val="32"/>
          <w:szCs w:val="32"/>
          <w:lang w:val="en-US" w:eastAsia="zh-CN"/>
        </w:rPr>
        <w:t>市发展改革</w:t>
      </w:r>
      <w:r>
        <w:rPr>
          <w:rFonts w:hint="eastAsia" w:hAnsi="仿宋_GB2312" w:cs="仿宋_GB2312"/>
          <w:spacing w:val="0"/>
          <w:sz w:val="32"/>
          <w:szCs w:val="32"/>
          <w:lang w:val="en-US" w:eastAsia="zh-CN"/>
        </w:rPr>
        <w:t>局、</w:t>
      </w:r>
      <w:r>
        <w:rPr>
          <w:rFonts w:hint="eastAsia" w:hAnsi="仿宋_GB2312" w:cs="仿宋_GB2312"/>
          <w:spacing w:val="0"/>
          <w:sz w:val="32"/>
          <w:szCs w:val="32"/>
          <w:lang w:val="en-US" w:eastAsia="zh-CN"/>
        </w:rPr>
        <w:t>市</w:t>
      </w:r>
      <w:r>
        <w:rPr>
          <w:rFonts w:hint="eastAsia" w:hAnsi="仿宋_GB2312" w:cs="仿宋_GB2312"/>
          <w:spacing w:val="0"/>
          <w:sz w:val="32"/>
          <w:szCs w:val="32"/>
          <w:lang w:val="en-US" w:eastAsia="zh-CN"/>
        </w:rPr>
        <w:t>城管</w:t>
      </w:r>
      <w:r>
        <w:rPr>
          <w:rFonts w:hint="eastAsia" w:hAnsi="仿宋_GB2312" w:cs="仿宋_GB2312"/>
          <w:spacing w:val="0"/>
          <w:sz w:val="32"/>
          <w:szCs w:val="32"/>
          <w:lang w:val="en-US" w:eastAsia="zh-CN"/>
        </w:rPr>
        <w:t>和</w:t>
      </w:r>
      <w:r>
        <w:rPr>
          <w:rFonts w:hint="eastAsia" w:hAnsi="仿宋_GB2312" w:cs="仿宋_GB2312"/>
          <w:spacing w:val="0"/>
          <w:sz w:val="32"/>
          <w:szCs w:val="32"/>
          <w:lang w:val="en-US" w:eastAsia="zh-CN"/>
        </w:rPr>
        <w:t>执法局及我局联合</w:t>
      </w:r>
      <w:r>
        <w:rPr>
          <w:rFonts w:hint="eastAsia" w:hAnsi="仿宋_GB2312" w:cs="仿宋_GB2312"/>
          <w:spacing w:val="0"/>
          <w:sz w:val="32"/>
          <w:szCs w:val="32"/>
          <w:lang w:val="en-US" w:eastAsia="zh-CN"/>
        </w:rPr>
        <w:t>印发</w:t>
      </w:r>
      <w:r>
        <w:rPr>
          <w:rFonts w:hint="eastAsia" w:ascii="仿宋_GB2312" w:hAnsi="宋体" w:eastAsia="仿宋_GB2312" w:cs="Times New Roman"/>
          <w:spacing w:val="0"/>
          <w:sz w:val="32"/>
          <w:szCs w:val="32"/>
          <w:lang w:val="en-US" w:eastAsia="zh-CN"/>
        </w:rPr>
        <w:t>《关于印发&lt;中山市儿童友好公园建设指引（暂行）&gt;的通知》《关于印发&lt;中山市儿童友好基地（空间）建设指引（暂行）&gt;的通知》等文件，要求在城市建设中适当融入儿童友好概念；市</w:t>
      </w:r>
      <w:r>
        <w:rPr>
          <w:rFonts w:hint="eastAsia" w:hAnsi="宋体" w:cs="Times New Roman"/>
          <w:spacing w:val="0"/>
          <w:sz w:val="32"/>
          <w:szCs w:val="32"/>
          <w:lang w:val="en-US" w:eastAsia="zh-CN"/>
        </w:rPr>
        <w:t>卫生健康</w:t>
      </w:r>
      <w:r>
        <w:rPr>
          <w:rFonts w:hint="eastAsia" w:ascii="仿宋_GB2312" w:hAnsi="宋体" w:eastAsia="仿宋_GB2312" w:cs="Times New Roman"/>
          <w:spacing w:val="0"/>
          <w:sz w:val="32"/>
          <w:szCs w:val="32"/>
          <w:lang w:val="en-US" w:eastAsia="zh-CN"/>
        </w:rPr>
        <w:t>局也下发了有关开展健康主题公园的通知。我局将结合全市公园建设工作，引导镇街在开展社区公园建设工作的同时，根据实际地形地貌及当地传统文化，合理设置本社区公园提升改造或新建的主题元素。</w:t>
      </w:r>
    </w:p>
    <w:p>
      <w:pPr>
        <w:numPr>
          <w:ilvl w:val="0"/>
          <w:numId w:val="0"/>
        </w:numPr>
        <w:snapToGrid/>
        <w:spacing w:before="0" w:beforeLines="0" w:beforeAutospacing="0" w:after="0" w:afterLines="0" w:afterAutospacing="0" w:line="574" w:lineRule="exact"/>
        <w:ind w:firstLine="640" w:firstLineChars="200"/>
        <w:jc w:val="both"/>
        <w:textAlignment w:val="baseline"/>
        <w:rPr>
          <w:rFonts w:hint="eastAsia" w:ascii="方正黑体_GBK" w:hAnsi="方正黑体_GBK" w:eastAsia="方正黑体_GBK" w:cs="方正黑体_GBK"/>
          <w:b w:val="0"/>
          <w:i w:val="0"/>
          <w:caps w:val="0"/>
          <w:spacing w:val="0"/>
          <w:w w:val="100"/>
          <w:kern w:val="24"/>
          <w:sz w:val="32"/>
          <w:szCs w:val="32"/>
        </w:rPr>
      </w:pPr>
      <w:r>
        <w:rPr>
          <w:rFonts w:hint="eastAsia" w:ascii="方正黑体_GBK" w:hAnsi="方正黑体_GBK" w:eastAsia="方正黑体_GBK" w:cs="方正黑体_GBK"/>
          <w:spacing w:val="0"/>
          <w:kern w:val="24"/>
          <w:sz w:val="32"/>
          <w:szCs w:val="32"/>
          <w:lang w:eastAsia="zh-CN"/>
        </w:rPr>
        <w:t>三、</w:t>
      </w:r>
      <w:r>
        <w:rPr>
          <w:rFonts w:hint="eastAsia" w:ascii="方正黑体_GBK" w:hAnsi="方正黑体_GBK" w:eastAsia="方正黑体_GBK" w:cs="方正黑体_GBK"/>
          <w:b w:val="0"/>
          <w:i w:val="0"/>
          <w:caps w:val="0"/>
          <w:spacing w:val="0"/>
          <w:w w:val="100"/>
          <w:kern w:val="24"/>
          <w:sz w:val="32"/>
          <w:szCs w:val="32"/>
        </w:rPr>
        <w:t>关于“</w:t>
      </w:r>
      <w:r>
        <w:rPr>
          <w:rFonts w:hint="eastAsia" w:ascii="方正黑体_GBK" w:hAnsi="方正黑体_GBK" w:eastAsia="方正黑体_GBK" w:cs="方正黑体_GBK"/>
          <w:b w:val="0"/>
          <w:i w:val="0"/>
          <w:caps w:val="0"/>
          <w:spacing w:val="0"/>
          <w:w w:val="100"/>
          <w:kern w:val="24"/>
          <w:sz w:val="32"/>
          <w:szCs w:val="32"/>
          <w:lang w:eastAsia="zh-CN"/>
        </w:rPr>
        <w:t>打造升级改造试点公园，复制推广经验</w:t>
      </w:r>
      <w:r>
        <w:rPr>
          <w:rFonts w:hint="eastAsia" w:ascii="方正黑体_GBK" w:hAnsi="方正黑体_GBK" w:eastAsia="方正黑体_GBK" w:cs="方正黑体_GBK"/>
          <w:b w:val="0"/>
          <w:i w:val="0"/>
          <w:caps w:val="0"/>
          <w:spacing w:val="0"/>
          <w:w w:val="100"/>
          <w:kern w:val="24"/>
          <w:sz w:val="32"/>
          <w:szCs w:val="32"/>
        </w:rPr>
        <w:t>”的建议</w:t>
      </w:r>
    </w:p>
    <w:p>
      <w:pPr>
        <w:spacing w:beforeLines="0" w:afterLines="0"/>
        <w:ind w:firstLine="640" w:firstLineChars="200"/>
        <w:rPr>
          <w:rFonts w:hint="default" w:ascii="仿宋_GB2312" w:hAnsi="宋体" w:eastAsia="仿宋_GB2312" w:cs="Times New Roman"/>
          <w:spacing w:val="0"/>
          <w:sz w:val="32"/>
          <w:szCs w:val="32"/>
          <w:lang w:val="en-US" w:eastAsia="zh-CN"/>
        </w:rPr>
      </w:pPr>
      <w:r>
        <w:rPr>
          <w:rFonts w:hint="eastAsia" w:hAnsi="仿宋_GB2312" w:cs="仿宋_GB2312"/>
          <w:b w:val="0"/>
          <w:i w:val="0"/>
          <w:caps w:val="0"/>
          <w:spacing w:val="0"/>
          <w:w w:val="100"/>
          <w:sz w:val="32"/>
          <w:szCs w:val="32"/>
          <w:lang w:val="en-US" w:eastAsia="zh-CN"/>
        </w:rPr>
        <w:t>目前，我市在金钟湖公园群里打造了一个儿童友好生态廊道，</w:t>
      </w:r>
      <w:r>
        <w:rPr>
          <w:rFonts w:hint="eastAsia" w:ascii="仿宋_GB2312" w:hAnsi="宋体" w:eastAsia="仿宋_GB2312" w:cs="Times New Roman"/>
          <w:spacing w:val="0"/>
          <w:sz w:val="32"/>
          <w:szCs w:val="32"/>
          <w:lang w:val="en-US" w:eastAsia="zh-CN"/>
        </w:rPr>
        <w:t>主要依托金钟湖公园群为</w:t>
      </w:r>
      <w:r>
        <w:rPr>
          <w:rFonts w:hint="eastAsia" w:ascii="仿宋_GB2312" w:hAnsi="宋体" w:cs="Times New Roman"/>
          <w:spacing w:val="0"/>
          <w:sz w:val="32"/>
          <w:szCs w:val="32"/>
          <w:lang w:val="en-US" w:eastAsia="zh-CN"/>
        </w:rPr>
        <w:t>基底</w:t>
      </w:r>
      <w:r>
        <w:rPr>
          <w:rFonts w:hint="eastAsia" w:ascii="仿宋_GB2312" w:hAnsi="宋体" w:eastAsia="仿宋_GB2312" w:cs="Times New Roman"/>
          <w:spacing w:val="0"/>
          <w:sz w:val="32"/>
          <w:szCs w:val="32"/>
          <w:lang w:val="en-US" w:eastAsia="zh-CN"/>
        </w:rPr>
        <w:t>条件，整合了公园群内的现有资源，包括儿童公园、儿童剧场、儿童安全体验中心、气象科学馆、天文馆、香山书房儿童阅读区、家风馆、儿童艺术展馆、母婴室等</w:t>
      </w:r>
      <w:r>
        <w:rPr>
          <w:rFonts w:hint="eastAsia" w:hAnsi="宋体" w:cs="Times New Roman"/>
          <w:spacing w:val="0"/>
          <w:sz w:val="32"/>
          <w:szCs w:val="32"/>
          <w:lang w:val="en-US" w:eastAsia="zh-CN"/>
        </w:rPr>
        <w:t>。</w:t>
      </w:r>
      <w:r>
        <w:rPr>
          <w:rFonts w:hint="default" w:ascii="仿宋_GB2312" w:hAnsi="宋体" w:eastAsia="仿宋_GB2312" w:cs="Times New Roman"/>
          <w:spacing w:val="0"/>
          <w:sz w:val="32"/>
          <w:szCs w:val="32"/>
          <w:lang w:val="en-US" w:eastAsia="zh-CN"/>
        </w:rPr>
        <w:t>金钟湖公园群八大公园</w:t>
      </w:r>
      <w:r>
        <w:rPr>
          <w:rFonts w:hint="eastAsia" w:ascii="仿宋_GB2312" w:hAnsi="宋体" w:eastAsia="仿宋_GB2312" w:cs="Times New Roman"/>
          <w:snapToGrid w:val="0"/>
          <w:spacing w:val="0"/>
          <w:kern w:val="0"/>
          <w:sz w:val="32"/>
          <w:szCs w:val="32"/>
          <w:lang w:val="en-US" w:eastAsia="zh-CN" w:bidi="ar-SA"/>
        </w:rPr>
        <w:t>是我市第一个儿童主题公园，占地约310亩。园内设置海洋世界、阳光谷、山林探险、魔法乐园四个分区，</w:t>
      </w:r>
      <w:r>
        <w:rPr>
          <w:rFonts w:hint="eastAsia" w:ascii="仿宋_GB2312" w:hAnsi="宋体" w:cs="Times New Roman"/>
          <w:snapToGrid w:val="0"/>
          <w:spacing w:val="0"/>
          <w:kern w:val="0"/>
          <w:sz w:val="32"/>
          <w:szCs w:val="32"/>
          <w:lang w:val="en-US" w:eastAsia="zh-CN" w:bidi="ar-SA"/>
        </w:rPr>
        <w:t>按照不同年龄层段青少年儿童需求打造的众多的游乐设施及玩耍场地，</w:t>
      </w:r>
      <w:r>
        <w:rPr>
          <w:rFonts w:hint="eastAsia" w:ascii="仿宋" w:hAnsi="仿宋" w:eastAsia="仿宋" w:cs="仿宋"/>
          <w:spacing w:val="0"/>
          <w:kern w:val="2"/>
          <w:sz w:val="32"/>
          <w:szCs w:val="32"/>
          <w:lang w:val="en-US" w:eastAsia="zh-CN" w:bidi="ar-SA"/>
        </w:rPr>
        <w:t>集教育性、陪伴性、趣味性为一体</w:t>
      </w:r>
      <w:r>
        <w:rPr>
          <w:rFonts w:hint="default" w:ascii="仿宋_GB2312" w:hAnsi="宋体" w:eastAsia="仿宋_GB2312" w:cs="Times New Roman"/>
          <w:spacing w:val="0"/>
          <w:sz w:val="32"/>
          <w:szCs w:val="32"/>
          <w:lang w:val="en-US" w:eastAsia="zh-CN"/>
        </w:rPr>
        <w:t>。</w:t>
      </w:r>
    </w:p>
    <w:p>
      <w:pPr>
        <w:spacing w:beforeLines="0" w:afterLines="0"/>
        <w:ind w:firstLine="640" w:firstLineChars="200"/>
        <w:rPr>
          <w:rFonts w:hint="default"/>
          <w:spacing w:val="0"/>
          <w:lang w:val="en-US" w:eastAsia="zh-CN"/>
        </w:rPr>
      </w:pPr>
      <w:r>
        <w:rPr>
          <w:rFonts w:hint="eastAsia" w:ascii="仿宋_GB2312" w:hAnsi="宋体" w:cs="Times New Roman"/>
          <w:spacing w:val="0"/>
          <w:sz w:val="32"/>
          <w:szCs w:val="32"/>
          <w:lang w:val="en-US" w:eastAsia="zh-CN"/>
        </w:rPr>
        <w:t>此外，</w:t>
      </w:r>
      <w:r>
        <w:rPr>
          <w:rFonts w:hint="eastAsia" w:ascii="仿宋_GB2312" w:hAnsi="宋体" w:eastAsia="仿宋_GB2312" w:cs="Times New Roman"/>
          <w:spacing w:val="0"/>
          <w:sz w:val="32"/>
          <w:szCs w:val="32"/>
          <w:lang w:val="en-US" w:eastAsia="zh-CN"/>
        </w:rPr>
        <w:t>目前我市依托五桂山山脉</w:t>
      </w:r>
      <w:r>
        <w:rPr>
          <w:rFonts w:hint="eastAsia" w:ascii="仿宋_GB2312" w:hAnsi="宋体" w:cs="Times New Roman"/>
          <w:spacing w:val="0"/>
          <w:sz w:val="32"/>
          <w:szCs w:val="32"/>
          <w:lang w:val="en-US" w:eastAsia="zh-CN"/>
        </w:rPr>
        <w:t>及</w:t>
      </w:r>
      <w:r>
        <w:rPr>
          <w:rFonts w:hint="eastAsia" w:ascii="仿宋_GB2312" w:hAnsi="宋体" w:eastAsia="仿宋_GB2312" w:cs="Times New Roman"/>
          <w:spacing w:val="0"/>
          <w:sz w:val="32"/>
          <w:szCs w:val="32"/>
          <w:lang w:val="en-US" w:eastAsia="zh-CN"/>
        </w:rPr>
        <w:t>金钟湖公园群全力打造的广东中山国家森林公园正在</w:t>
      </w:r>
      <w:r>
        <w:rPr>
          <w:rFonts w:hint="eastAsia" w:ascii="仿宋_GB2312" w:hAnsi="宋体" w:cs="Times New Roman"/>
          <w:spacing w:val="0"/>
          <w:sz w:val="32"/>
          <w:szCs w:val="32"/>
          <w:lang w:val="en-US" w:eastAsia="zh-CN"/>
        </w:rPr>
        <w:t>组织建设，项目</w:t>
      </w:r>
      <w:r>
        <w:rPr>
          <w:rFonts w:hint="eastAsia" w:ascii="仿宋_GB2312" w:hAnsi="宋体" w:eastAsia="仿宋_GB2312" w:cs="Times New Roman"/>
          <w:spacing w:val="0"/>
          <w:sz w:val="32"/>
          <w:szCs w:val="32"/>
          <w:lang w:val="en-US" w:eastAsia="zh-CN"/>
        </w:rPr>
        <w:t>完成后，这里也将是青少年儿童开展自然科普教育的阵地。</w:t>
      </w:r>
      <w:r>
        <w:rPr>
          <w:rFonts w:hint="eastAsia" w:ascii="仿宋_GB2312" w:hAnsi="宋体" w:cs="Times New Roman"/>
          <w:spacing w:val="0"/>
          <w:sz w:val="32"/>
          <w:szCs w:val="32"/>
          <w:lang w:val="en-US" w:eastAsia="zh-CN"/>
        </w:rPr>
        <w:t>市</w:t>
      </w:r>
      <w:r>
        <w:rPr>
          <w:rFonts w:hint="eastAsia" w:hAnsi="宋体" w:cs="Times New Roman"/>
          <w:spacing w:val="0"/>
          <w:sz w:val="32"/>
          <w:szCs w:val="32"/>
          <w:lang w:val="en-US" w:eastAsia="zh-CN"/>
        </w:rPr>
        <w:t>卫生健康局</w:t>
      </w:r>
      <w:r>
        <w:rPr>
          <w:rFonts w:hint="eastAsia" w:ascii="仿宋_GB2312" w:hAnsi="宋体" w:cs="Times New Roman"/>
          <w:spacing w:val="0"/>
          <w:sz w:val="32"/>
          <w:szCs w:val="32"/>
          <w:lang w:val="en-US" w:eastAsia="zh-CN"/>
        </w:rPr>
        <w:t>、</w:t>
      </w:r>
      <w:r>
        <w:rPr>
          <w:rFonts w:hint="eastAsia" w:hAnsi="宋体" w:cs="Times New Roman"/>
          <w:spacing w:val="0"/>
          <w:sz w:val="32"/>
          <w:szCs w:val="32"/>
          <w:lang w:val="en-US" w:eastAsia="zh-CN"/>
        </w:rPr>
        <w:t>市</w:t>
      </w:r>
      <w:r>
        <w:rPr>
          <w:rFonts w:hint="eastAsia" w:ascii="仿宋_GB2312" w:hAnsi="宋体" w:cs="Times New Roman"/>
          <w:spacing w:val="0"/>
          <w:sz w:val="32"/>
          <w:szCs w:val="32"/>
          <w:lang w:val="en-US" w:eastAsia="zh-CN"/>
        </w:rPr>
        <w:t>红十字会等单位，也积极谋划在儿童友好生态廊道范围内寻求合适的区域打造健康教育基地及慈善教育阵地，为青少年儿童打造儿童健康教育服务、急救培训、慈善展览等，努力为青少年儿童提供更多优质服务。</w:t>
      </w:r>
      <w:r>
        <w:rPr>
          <w:rFonts w:hint="eastAsia"/>
          <w:spacing w:val="0"/>
          <w:lang w:val="en-US" w:eastAsia="zh-CN"/>
        </w:rPr>
        <w:t>该廊道建设完成后，将</w:t>
      </w:r>
      <w:r>
        <w:rPr>
          <w:rFonts w:hint="eastAsia" w:ascii="仿宋_GB2312" w:hAnsi="宋体" w:eastAsia="仿宋_GB2312" w:cs="Times New Roman"/>
          <w:spacing w:val="0"/>
          <w:sz w:val="32"/>
          <w:szCs w:val="32"/>
          <w:lang w:val="en-US" w:eastAsia="zh-CN"/>
        </w:rPr>
        <w:t>逐步形成集生态文化、科普教育、康体游乐于一体的综合性沉浸式乐园，成为</w:t>
      </w:r>
      <w:r>
        <w:rPr>
          <w:rFonts w:hint="eastAsia" w:hAnsi="宋体" w:cs="Times New Roman"/>
          <w:spacing w:val="0"/>
          <w:sz w:val="32"/>
          <w:szCs w:val="32"/>
          <w:lang w:val="en-US" w:eastAsia="zh-CN"/>
        </w:rPr>
        <w:t>儿童</w:t>
      </w:r>
      <w:r>
        <w:rPr>
          <w:rFonts w:hint="eastAsia" w:ascii="仿宋_GB2312" w:hAnsi="宋体" w:eastAsia="仿宋_GB2312" w:cs="Times New Roman"/>
          <w:spacing w:val="0"/>
          <w:sz w:val="32"/>
          <w:szCs w:val="32"/>
          <w:lang w:val="en-US" w:eastAsia="zh-CN"/>
        </w:rPr>
        <w:t>连接大千世界、体悟自然生趣的快乐天地。</w:t>
      </w:r>
      <w:r>
        <w:rPr>
          <w:rFonts w:hint="eastAsia" w:hAnsi="仿宋_GB2312" w:cs="仿宋_GB2312"/>
          <w:b w:val="0"/>
          <w:i w:val="0"/>
          <w:caps w:val="0"/>
          <w:spacing w:val="0"/>
          <w:w w:val="100"/>
          <w:sz w:val="32"/>
          <w:szCs w:val="32"/>
          <w:lang w:val="en-US" w:eastAsia="zh-CN"/>
        </w:rPr>
        <w:t>我局将积极探索以金钟湖儿童友好生态廊道为样板，进一步联合相关部门及镇街，根据场地实际情况合理组织开展相关提升改造并合理开展配套服务。</w:t>
      </w:r>
    </w:p>
    <w:p>
      <w:pPr>
        <w:numPr>
          <w:ilvl w:val="0"/>
          <w:numId w:val="0"/>
        </w:numPr>
        <w:snapToGrid/>
        <w:spacing w:before="0" w:beforeLines="0" w:beforeAutospacing="0" w:after="0" w:afterLines="0" w:afterAutospacing="0" w:line="574" w:lineRule="exact"/>
        <w:ind w:firstLine="640" w:firstLineChars="200"/>
        <w:jc w:val="both"/>
        <w:textAlignment w:val="baseline"/>
        <w:rPr>
          <w:rFonts w:hint="eastAsia" w:hAnsi="仿宋_GB2312" w:cs="仿宋_GB2312"/>
          <w:spacing w:val="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社区公园的升级改造</w:t>
      </w:r>
      <w:r>
        <w:rPr>
          <w:rFonts w:hint="eastAsia" w:ascii="仿宋_GB2312" w:hAnsi="仿宋_GB2312" w:eastAsia="仿宋_GB2312" w:cs="仿宋_GB2312"/>
          <w:spacing w:val="0"/>
          <w:sz w:val="32"/>
          <w:szCs w:val="32"/>
        </w:rPr>
        <w:t>为城市公园发展“塑魂提质”，更好地造福广大人民群众。</w:t>
      </w:r>
      <w:r>
        <w:rPr>
          <w:rFonts w:hint="eastAsia" w:hAnsi="仿宋_GB2312" w:cs="仿宋_GB2312"/>
          <w:spacing w:val="0"/>
          <w:sz w:val="32"/>
          <w:szCs w:val="32"/>
          <w:lang w:eastAsia="zh-CN"/>
        </w:rPr>
        <w:t>但社区公园也往往存在受场地大小限制的问题。如何更好地利用社区公园为群众服务是一个需要认真探索的课题。根据今年的</w:t>
      </w:r>
      <w:r>
        <w:rPr>
          <w:rFonts w:hint="eastAsia" w:hAnsi="仿宋_GB2312" w:cs="仿宋_GB2312"/>
          <w:spacing w:val="0"/>
          <w:sz w:val="32"/>
          <w:szCs w:val="32"/>
          <w:lang w:val="en-US" w:eastAsia="zh-CN"/>
        </w:rPr>
        <w:t>公园建设计划</w:t>
      </w:r>
      <w:r>
        <w:rPr>
          <w:rFonts w:hint="eastAsia" w:hAnsi="仿宋_GB2312" w:cs="仿宋_GB2312"/>
          <w:spacing w:val="0"/>
          <w:sz w:val="32"/>
          <w:szCs w:val="32"/>
          <w:lang w:val="en-US" w:eastAsia="zh-CN"/>
        </w:rPr>
        <w:t>，</w:t>
      </w:r>
      <w:r>
        <w:rPr>
          <w:rFonts w:hint="eastAsia" w:hAnsi="仿宋_GB2312" w:cs="仿宋_GB2312"/>
          <w:spacing w:val="0"/>
          <w:sz w:val="32"/>
          <w:szCs w:val="32"/>
          <w:lang w:val="en-US" w:eastAsia="zh-CN"/>
        </w:rPr>
        <w:t>相关镇街已在开展社区公园提升改造中注入了不同的主题元素</w:t>
      </w:r>
      <w:r>
        <w:rPr>
          <w:rFonts w:hint="eastAsia" w:hAnsi="仿宋_GB2312" w:cs="仿宋_GB2312"/>
          <w:spacing w:val="0"/>
          <w:sz w:val="32"/>
          <w:szCs w:val="32"/>
          <w:lang w:val="en-US" w:eastAsia="zh-CN"/>
        </w:rPr>
        <w:t>，</w:t>
      </w:r>
      <w:r>
        <w:rPr>
          <w:rFonts w:hint="eastAsia" w:hAnsi="仿宋_GB2312" w:cs="仿宋_GB2312"/>
          <w:spacing w:val="0"/>
          <w:sz w:val="32"/>
          <w:szCs w:val="32"/>
          <w:lang w:val="en-US" w:eastAsia="zh-CN"/>
        </w:rPr>
        <w:t>作为牵头单位</w:t>
      </w:r>
      <w:r>
        <w:rPr>
          <w:rFonts w:hint="eastAsia" w:hAnsi="仿宋_GB2312" w:cs="仿宋_GB2312"/>
          <w:spacing w:val="0"/>
          <w:sz w:val="32"/>
          <w:szCs w:val="32"/>
          <w:lang w:val="en-US" w:eastAsia="zh-CN"/>
        </w:rPr>
        <w:t>，</w:t>
      </w:r>
      <w:r>
        <w:rPr>
          <w:rFonts w:hint="eastAsia" w:hAnsi="仿宋_GB2312" w:cs="仿宋_GB2312"/>
          <w:spacing w:val="0"/>
          <w:sz w:val="32"/>
          <w:szCs w:val="32"/>
          <w:lang w:val="en-US" w:eastAsia="zh-CN"/>
        </w:rPr>
        <w:t>我局将积极关注不同镇街对社区主题公园提升改造的效果。</w:t>
      </w:r>
    </w:p>
    <w:p>
      <w:pPr>
        <w:numPr>
          <w:ilvl w:val="0"/>
          <w:numId w:val="0"/>
        </w:numPr>
        <w:snapToGrid/>
        <w:spacing w:before="0" w:beforeLines="0" w:beforeAutospacing="0" w:after="0" w:afterLines="0" w:afterAutospacing="0" w:line="574" w:lineRule="exact"/>
        <w:ind w:firstLine="640" w:firstLineChars="200"/>
        <w:jc w:val="both"/>
        <w:textAlignment w:val="baseline"/>
        <w:rPr>
          <w:rFonts w:ascii="黑体" w:hAnsi="黑体" w:eastAsia="黑体" w:cs="仿宋"/>
          <w:b w:val="0"/>
          <w:i w:val="0"/>
          <w:caps w:val="0"/>
          <w:spacing w:val="0"/>
          <w:w w:val="100"/>
          <w:kern w:val="24"/>
          <w:sz w:val="32"/>
          <w:szCs w:val="32"/>
        </w:rPr>
      </w:pPr>
      <w:r>
        <w:rPr>
          <w:rFonts w:hint="eastAsia" w:ascii="黑体" w:hAnsi="黑体" w:eastAsia="黑体" w:cs="仿宋"/>
          <w:b w:val="0"/>
          <w:i w:val="0"/>
          <w:caps w:val="0"/>
          <w:spacing w:val="0"/>
          <w:w w:val="100"/>
          <w:kern w:val="24"/>
          <w:sz w:val="32"/>
          <w:szCs w:val="32"/>
          <w:lang w:eastAsia="zh-CN"/>
        </w:rPr>
        <w:t>四、</w:t>
      </w:r>
      <w:r>
        <w:rPr>
          <w:rFonts w:hint="eastAsia" w:ascii="黑体" w:hAnsi="黑体" w:eastAsia="黑体" w:cs="仿宋"/>
          <w:b w:val="0"/>
          <w:i w:val="0"/>
          <w:caps w:val="0"/>
          <w:spacing w:val="0"/>
          <w:w w:val="100"/>
          <w:kern w:val="24"/>
          <w:sz w:val="32"/>
          <w:szCs w:val="32"/>
        </w:rPr>
        <w:t>关于“</w:t>
      </w:r>
      <w:r>
        <w:rPr>
          <w:rFonts w:hint="eastAsia" w:ascii="黑体" w:hAnsi="黑体" w:eastAsia="黑体" w:cs="仿宋"/>
          <w:b w:val="0"/>
          <w:i w:val="0"/>
          <w:caps w:val="0"/>
          <w:spacing w:val="0"/>
          <w:w w:val="100"/>
          <w:kern w:val="24"/>
          <w:sz w:val="32"/>
          <w:szCs w:val="32"/>
          <w:lang w:eastAsia="zh-CN"/>
        </w:rPr>
        <w:t>引入志愿者参与社区公共场所管理</w:t>
      </w:r>
      <w:r>
        <w:rPr>
          <w:rFonts w:hint="eastAsia" w:ascii="黑体" w:hAnsi="黑体" w:eastAsia="黑体" w:cs="仿宋"/>
          <w:b w:val="0"/>
          <w:i w:val="0"/>
          <w:caps w:val="0"/>
          <w:spacing w:val="0"/>
          <w:w w:val="100"/>
          <w:kern w:val="24"/>
          <w:sz w:val="32"/>
          <w:szCs w:val="32"/>
        </w:rPr>
        <w:t>”的建议</w:t>
      </w:r>
    </w:p>
    <w:p>
      <w:pPr>
        <w:numPr>
          <w:ilvl w:val="0"/>
          <w:numId w:val="0"/>
        </w:numPr>
        <w:snapToGrid/>
        <w:spacing w:before="0" w:beforeLines="0" w:beforeAutospacing="0" w:after="0" w:afterLines="0" w:afterAutospacing="0" w:line="574" w:lineRule="exact"/>
        <w:ind w:firstLine="640" w:firstLineChars="200"/>
        <w:jc w:val="both"/>
        <w:textAlignment w:val="baseline"/>
        <w:rPr>
          <w:rFonts w:hint="eastAsia" w:hAnsi="仿宋_GB2312" w:cs="仿宋_GB2312"/>
          <w:b w:val="0"/>
          <w:i w:val="0"/>
          <w:caps w:val="0"/>
          <w:spacing w:val="0"/>
          <w:w w:val="100"/>
          <w:sz w:val="32"/>
          <w:szCs w:val="32"/>
          <w:lang w:val="en-US" w:eastAsia="zh-CN"/>
        </w:rPr>
      </w:pPr>
      <w:r>
        <w:rPr>
          <w:rFonts w:hint="eastAsia" w:hAnsi="仿宋_GB2312" w:cs="仿宋_GB2312"/>
          <w:b w:val="0"/>
          <w:i w:val="0"/>
          <w:caps w:val="0"/>
          <w:spacing w:val="0"/>
          <w:w w:val="100"/>
          <w:sz w:val="32"/>
          <w:szCs w:val="32"/>
          <w:lang w:val="en-US" w:eastAsia="zh-CN"/>
        </w:rPr>
        <w:t>目前，</w:t>
      </w:r>
      <w:r>
        <w:rPr>
          <w:rFonts w:hint="eastAsia" w:ascii="仿宋_GB2312" w:hAnsi="仿宋_GB2312" w:eastAsia="仿宋_GB2312" w:cs="仿宋_GB2312"/>
          <w:b w:val="0"/>
          <w:i w:val="0"/>
          <w:caps w:val="0"/>
          <w:spacing w:val="0"/>
          <w:w w:val="100"/>
          <w:sz w:val="32"/>
          <w:szCs w:val="32"/>
          <w:lang w:val="en-US" w:eastAsia="zh-CN"/>
        </w:rPr>
        <w:t>各街道社区</w:t>
      </w:r>
      <w:r>
        <w:rPr>
          <w:rFonts w:hint="eastAsia" w:hAnsi="仿宋_GB2312" w:cs="仿宋_GB2312"/>
          <w:b w:val="0"/>
          <w:i w:val="0"/>
          <w:caps w:val="0"/>
          <w:spacing w:val="0"/>
          <w:w w:val="100"/>
          <w:sz w:val="32"/>
          <w:szCs w:val="32"/>
          <w:lang w:val="en-US" w:eastAsia="zh-CN"/>
        </w:rPr>
        <w:t>结合志愿服务站建设情况，</w:t>
      </w:r>
      <w:r>
        <w:rPr>
          <w:rFonts w:hint="eastAsia" w:ascii="仿宋_GB2312" w:hAnsi="仿宋_GB2312" w:eastAsia="仿宋_GB2312" w:cs="仿宋_GB2312"/>
          <w:b w:val="0"/>
          <w:i w:val="0"/>
          <w:caps w:val="0"/>
          <w:spacing w:val="0"/>
          <w:w w:val="100"/>
          <w:sz w:val="32"/>
          <w:szCs w:val="32"/>
          <w:lang w:val="en-US" w:eastAsia="zh-CN"/>
        </w:rPr>
        <w:t>根据公园游客需求，在几个重要公园门口如紫马岭公园南门、孙文纪念公园南门、金钟湖公园入口处、兴中园广场等处均设置了红心益站，引入志愿服务管理，并与市城管和执法局加强管理联动，大大提高了</w:t>
      </w:r>
      <w:r>
        <w:rPr>
          <w:rFonts w:hint="eastAsia" w:hAnsi="仿宋_GB2312" w:cs="仿宋_GB2312"/>
          <w:b w:val="0"/>
          <w:i w:val="0"/>
          <w:caps w:val="0"/>
          <w:spacing w:val="0"/>
          <w:w w:val="100"/>
          <w:sz w:val="32"/>
          <w:szCs w:val="32"/>
          <w:lang w:val="en-US" w:eastAsia="zh-CN"/>
        </w:rPr>
        <w:t>公园的服务功能。各镇街可以依托志愿服务站，根据社区公共场所活动需求，迅速组织志愿服务活动。</w:t>
      </w:r>
    </w:p>
    <w:p>
      <w:pPr>
        <w:numPr>
          <w:ilvl w:val="0"/>
          <w:numId w:val="0"/>
        </w:numPr>
        <w:snapToGrid/>
        <w:spacing w:before="0" w:beforeLines="0" w:beforeAutospacing="0" w:after="0" w:afterLines="0" w:afterAutospacing="0" w:line="574" w:lineRule="exact"/>
        <w:ind w:firstLine="640" w:firstLineChars="200"/>
        <w:jc w:val="both"/>
        <w:textAlignment w:val="baseline"/>
        <w:rPr>
          <w:rFonts w:hint="eastAsia" w:hAnsi="仿宋_GB2312" w:cs="仿宋_GB2312"/>
          <w:b w:val="0"/>
          <w:i w:val="0"/>
          <w:caps w:val="0"/>
          <w:spacing w:val="0"/>
          <w:w w:val="100"/>
          <w:sz w:val="32"/>
          <w:szCs w:val="32"/>
          <w:lang w:val="en-US" w:eastAsia="zh-CN"/>
        </w:rPr>
      </w:pPr>
      <w:r>
        <w:rPr>
          <w:rFonts w:hint="eastAsia" w:hAnsi="仿宋_GB2312" w:cs="仿宋_GB2312"/>
          <w:spacing w:val="0"/>
          <w:sz w:val="32"/>
          <w:szCs w:val="32"/>
          <w:lang w:val="en-US" w:eastAsia="zh-CN"/>
        </w:rPr>
        <w:t>此外，鉴于</w:t>
      </w:r>
      <w:r>
        <w:rPr>
          <w:rFonts w:hint="eastAsia" w:ascii="仿宋_GB2312" w:hAnsi="仿宋_GB2312" w:eastAsia="仿宋_GB2312" w:cs="仿宋_GB2312"/>
          <w:b w:val="0"/>
          <w:i w:val="0"/>
          <w:caps w:val="0"/>
          <w:spacing w:val="0"/>
          <w:w w:val="100"/>
          <w:sz w:val="32"/>
          <w:szCs w:val="32"/>
          <w:lang w:val="en-US" w:eastAsia="zh-CN"/>
        </w:rPr>
        <w:t>目前</w:t>
      </w:r>
      <w:r>
        <w:rPr>
          <w:rFonts w:hint="eastAsia" w:hAnsi="仿宋_GB2312" w:cs="仿宋_GB2312"/>
          <w:b w:val="0"/>
          <w:i w:val="0"/>
          <w:caps w:val="0"/>
          <w:spacing w:val="0"/>
          <w:w w:val="100"/>
          <w:sz w:val="32"/>
          <w:szCs w:val="32"/>
          <w:lang w:val="en-US" w:eastAsia="zh-CN"/>
        </w:rPr>
        <w:t>我市通过建设新时代文明实践中心（所、站），已在全市23个镇街建有实践中心，270多个村（社区）建有实践所。依托新时代文明实践中心（所、站）的志愿服务队伍，各镇街定期组织居民群众开展理论宣讲、文化文艺、医疗健身等志愿服务活动，让广大群众在家门口就能享受丰富多彩的文化活动。</w:t>
      </w:r>
      <w:r>
        <w:rPr>
          <w:rFonts w:hint="eastAsia" w:ascii="仿宋_GB2312" w:hAnsi="仿宋_GB2312" w:eastAsia="仿宋_GB2312" w:cs="仿宋_GB2312"/>
          <w:b w:val="0"/>
          <w:i w:val="0"/>
          <w:caps w:val="0"/>
          <w:spacing w:val="0"/>
          <w:w w:val="100"/>
          <w:sz w:val="32"/>
          <w:szCs w:val="32"/>
          <w:lang w:val="en-US" w:eastAsia="zh-CN"/>
        </w:rPr>
        <w:t>目前</w:t>
      </w:r>
      <w:r>
        <w:rPr>
          <w:rFonts w:hint="eastAsia" w:hAnsi="仿宋_GB2312" w:cs="仿宋_GB2312"/>
          <w:b w:val="0"/>
          <w:i w:val="0"/>
          <w:caps w:val="0"/>
          <w:spacing w:val="0"/>
          <w:w w:val="100"/>
          <w:sz w:val="32"/>
          <w:szCs w:val="32"/>
          <w:lang w:val="en-US" w:eastAsia="zh-CN"/>
        </w:rPr>
        <w:t>我市已按照以社区、公共文化设施为重点，建有人员、有项目、有管理的志愿服务站点，由所属管理单位根据实际情况在不同的时间段安排志愿者提供一些便民咨询、秩序维持等服务。</w:t>
      </w:r>
    </w:p>
    <w:p>
      <w:pPr>
        <w:snapToGrid/>
        <w:spacing w:before="0" w:beforeLines="0" w:beforeAutospacing="0" w:after="0" w:afterLines="0" w:afterAutospacing="0" w:line="574"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hAnsi="仿宋_GB2312" w:cs="仿宋_GB2312"/>
          <w:b w:val="0"/>
          <w:i w:val="0"/>
          <w:caps w:val="0"/>
          <w:spacing w:val="0"/>
          <w:w w:val="100"/>
          <w:sz w:val="32"/>
          <w:szCs w:val="32"/>
          <w:lang w:val="en-US" w:eastAsia="zh-CN"/>
        </w:rPr>
        <w:t>对于加强社区公园的治安管理，坚决杜绝社区公园出现黄赌毒及诈骗等危害群众的不良行为的建议，作为治安管理的行业主管部门，市公安局积极落实好以下工作：一是联合城管执法及镇街压实社区公园的安防主体责任，进一步完善人防物防技防设施，将监控信号介入小区公安分局指挥中心，及时精准掌握社区公园的治安现状，建立完善的公园安保应急预案；二是开展“清隐患、控案发”专项行动，在重点时段加强对社区公园的治安巡查，及时清查打击涉黄赌毒及诈骗等违法犯罪活动；三是坚持多部门齐抓共管，联合城管、工商、环保等部门，加强对社区公园秩序的联合执法整治，为社区公园创建良好的治安环境；四是加强社区公园安全群防群治，加强与社区居委会的沟通协调，在日常治安管理工作中形成密切联系，齐抓共管，发现问题及时通传整改，将违法活动苗头消除在萌芽状态。组织公园保安开展防范技能培训，提高公园安保人员参与巡逻防范、发现制止违法犯罪的积极性。</w:t>
      </w:r>
    </w:p>
    <w:p>
      <w:pPr>
        <w:spacing w:beforeLines="0" w:afterLines="0" w:line="574" w:lineRule="exact"/>
        <w:ind w:firstLine="640" w:firstLineChars="200"/>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专此答复，</w:t>
      </w:r>
      <w:r>
        <w:rPr>
          <w:rFonts w:hint="eastAsia" w:ascii="仿宋_GB2312" w:hAnsi="仿宋_GB2312" w:eastAsia="仿宋_GB2312" w:cs="仿宋_GB2312"/>
          <w:spacing w:val="0"/>
          <w:sz w:val="32"/>
          <w:szCs w:val="32"/>
        </w:rPr>
        <w:t>诚挚感谢你们对</w:t>
      </w:r>
      <w:r>
        <w:rPr>
          <w:rFonts w:hint="eastAsia" w:ascii="仿宋_GB2312" w:hAnsi="仿宋_GB2312" w:cs="仿宋_GB2312"/>
          <w:spacing w:val="0"/>
          <w:sz w:val="32"/>
          <w:szCs w:val="32"/>
          <w:lang w:val="en-US" w:eastAsia="zh-CN"/>
        </w:rPr>
        <w:t>社区公园建设</w:t>
      </w:r>
      <w:r>
        <w:rPr>
          <w:rFonts w:hint="eastAsia" w:ascii="仿宋_GB2312" w:hAnsi="仿宋_GB2312" w:eastAsia="仿宋_GB2312" w:cs="仿宋_GB2312"/>
          <w:spacing w:val="0"/>
          <w:sz w:val="32"/>
          <w:szCs w:val="32"/>
        </w:rPr>
        <w:t>工作的关心支持。</w:t>
      </w:r>
    </w:p>
    <w:p>
      <w:pPr>
        <w:spacing w:beforeLines="0" w:afterLines="0" w:line="574" w:lineRule="exact"/>
        <w:jc w:val="right"/>
        <w:rPr>
          <w:rFonts w:hint="eastAsia" w:ascii="仿宋_GB2312" w:hAnsi="仿宋_GB2312" w:eastAsia="仿宋_GB2312" w:cs="仿宋_GB2312"/>
          <w:spacing w:val="0"/>
          <w:sz w:val="32"/>
          <w:szCs w:val="32"/>
        </w:rPr>
      </w:pPr>
    </w:p>
    <w:p>
      <w:pPr>
        <w:spacing w:beforeLines="0" w:afterLines="0" w:line="574" w:lineRule="exact"/>
        <w:ind w:firstLine="640" w:firstLineChars="200"/>
        <w:jc w:val="right"/>
        <w:rPr>
          <w:rFonts w:hint="eastAsia" w:ascii="仿宋_GB2312" w:hAnsi="仿宋_GB2312" w:cs="仿宋_GB2312"/>
          <w:spacing w:val="0"/>
          <w:sz w:val="32"/>
          <w:szCs w:val="32"/>
          <w:lang w:eastAsia="zh-CN"/>
        </w:rPr>
      </w:pPr>
    </w:p>
    <w:p>
      <w:pPr>
        <w:spacing w:beforeLines="0" w:afterLines="0" w:line="574" w:lineRule="exact"/>
        <w:ind w:firstLine="640" w:firstLineChars="200"/>
        <w:jc w:val="right"/>
        <w:rPr>
          <w:rFonts w:hint="eastAsia" w:ascii="仿宋_GB2312" w:hAnsi="仿宋_GB2312" w:cs="仿宋_GB2312"/>
          <w:spacing w:val="0"/>
          <w:sz w:val="32"/>
          <w:szCs w:val="32"/>
          <w:lang w:eastAsia="zh-CN"/>
        </w:rPr>
      </w:pPr>
      <w:r>
        <w:rPr>
          <w:rFonts w:hint="eastAsia" w:ascii="仿宋_GB2312" w:hAnsi="仿宋_GB2312" w:cs="仿宋_GB2312"/>
          <w:spacing w:val="0"/>
          <w:sz w:val="32"/>
          <w:szCs w:val="32"/>
          <w:lang w:eastAsia="zh-CN"/>
        </w:rPr>
        <w:t>中山市住房和城乡建设局</w:t>
      </w:r>
    </w:p>
    <w:p>
      <w:pPr>
        <w:pStyle w:val="2"/>
        <w:spacing w:beforeLines="0" w:afterLines="0"/>
        <w:jc w:val="center"/>
        <w:rPr>
          <w:rFonts w:hint="eastAsia" w:hAnsi="仿宋_GB2312" w:cs="仿宋_GB2312"/>
          <w:spacing w:val="0"/>
          <w:lang w:eastAsia="zh-CN"/>
        </w:rPr>
      </w:pPr>
      <w:r>
        <w:rPr>
          <w:rFonts w:hint="eastAsia" w:hAnsi="仿宋_GB2312" w:cs="仿宋_GB2312"/>
          <w:spacing w:val="0"/>
          <w:lang w:val="en-US" w:eastAsia="zh-CN"/>
        </w:rPr>
        <w:t xml:space="preserve">                                  </w:t>
      </w:r>
      <w:r>
        <w:rPr>
          <w:rFonts w:hint="eastAsia" w:hAnsi="仿宋_GB2312" w:cs="仿宋_GB2312"/>
          <w:spacing w:val="0"/>
          <w:lang w:eastAsia="zh-CN"/>
        </w:rPr>
        <w:t>2022年6月1</w:t>
      </w:r>
      <w:r>
        <w:rPr>
          <w:rFonts w:hint="eastAsia" w:hAnsi="仿宋_GB2312" w:cs="仿宋_GB2312"/>
          <w:spacing w:val="0"/>
          <w:lang w:val="en-US" w:eastAsia="zh-CN"/>
        </w:rPr>
        <w:t>4</w:t>
      </w:r>
      <w:r>
        <w:rPr>
          <w:rFonts w:hint="eastAsia" w:hAnsi="仿宋_GB2312" w:cs="仿宋_GB2312"/>
          <w:spacing w:val="0"/>
          <w:lang w:eastAsia="zh-CN"/>
        </w:rPr>
        <w:t>日</w:t>
      </w:r>
    </w:p>
    <w:p>
      <w:pPr>
        <w:spacing w:beforeLines="0" w:afterLines="0" w:line="574" w:lineRule="exact"/>
        <w:ind w:firstLine="640" w:firstLineChars="200"/>
        <w:rPr>
          <w:rFonts w:hint="eastAsia" w:ascii="仿宋_GB2312" w:hAnsi="仿宋_GB2312" w:eastAsia="仿宋_GB2312" w:cs="仿宋_GB2312"/>
          <w:spacing w:val="0"/>
          <w:sz w:val="32"/>
          <w:szCs w:val="32"/>
        </w:rPr>
      </w:pPr>
    </w:p>
    <w:p>
      <w:pPr>
        <w:spacing w:beforeLines="0" w:afterLines="0" w:line="574" w:lineRule="exact"/>
        <w:ind w:firstLine="640" w:firstLineChars="200"/>
        <w:rPr>
          <w:rFonts w:hint="default" w:ascii="Times New Roman" w:hAnsi="Times New Roman" w:eastAsia="仿宋_GB2312" w:cs="Times New Roman"/>
          <w:spacing w:val="0"/>
          <w:sz w:val="32"/>
          <w:szCs w:val="32"/>
        </w:rPr>
      </w:pPr>
      <w:r>
        <w:rPr>
          <w:rFonts w:hint="eastAsia" w:ascii="仿宋_GB2312" w:hAnsi="仿宋_GB2312" w:eastAsia="仿宋_GB2312" w:cs="仿宋_GB2312"/>
          <w:spacing w:val="0"/>
          <w:sz w:val="32"/>
          <w:szCs w:val="32"/>
        </w:rPr>
        <w:t>（联系人及电话：</w:t>
      </w:r>
      <w:r>
        <w:rPr>
          <w:rFonts w:hint="eastAsia" w:ascii="仿宋_GB2312" w:hAnsi="仿宋_GB2312" w:cs="仿宋_GB2312"/>
          <w:spacing w:val="0"/>
          <w:sz w:val="32"/>
          <w:szCs w:val="32"/>
          <w:lang w:eastAsia="zh-CN"/>
        </w:rPr>
        <w:t>叶汝华，</w:t>
      </w:r>
      <w:r>
        <w:rPr>
          <w:rFonts w:hint="eastAsia" w:ascii="仿宋_GB2312" w:hAnsi="仿宋_GB2312" w:cs="仿宋_GB2312"/>
          <w:spacing w:val="0"/>
          <w:sz w:val="32"/>
          <w:szCs w:val="32"/>
          <w:lang w:val="en-US" w:eastAsia="zh-CN"/>
        </w:rPr>
        <w:t>18988598333</w:t>
      </w:r>
      <w:r>
        <w:rPr>
          <w:rFonts w:hint="default" w:ascii="Times New Roman" w:hAnsi="Times New Roman" w:eastAsia="仿宋_GB2312" w:cs="Times New Roman"/>
          <w:spacing w:val="0"/>
          <w:sz w:val="32"/>
          <w:szCs w:val="32"/>
        </w:rPr>
        <w:t>）</w:t>
      </w:r>
    </w:p>
    <w:p>
      <w:pPr>
        <w:pStyle w:val="2"/>
        <w:spacing w:beforeLines="0" w:afterLines="0"/>
        <w:rPr>
          <w:rFonts w:hint="default" w:ascii="Times New Roman" w:hAnsi="Times New Roman" w:eastAsia="仿宋_GB2312" w:cs="Times New Roman"/>
          <w:spacing w:val="0"/>
          <w:sz w:val="32"/>
          <w:szCs w:val="32"/>
        </w:rPr>
      </w:pPr>
    </w:p>
    <w:p>
      <w:pPr>
        <w:pStyle w:val="3"/>
        <w:spacing w:beforeLines="0" w:afterLines="0"/>
        <w:ind w:left="0"/>
        <w:rPr>
          <w:rFonts w:hint="default"/>
          <w:spacing w:val="0"/>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黑体" w:hAnsi="黑体" w:eastAsia="黑体" w:cs="黑体"/>
          <w:snapToGrid w:val="0"/>
          <w:color w:val="auto"/>
          <w:spacing w:val="0"/>
          <w:kern w:val="32"/>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spacing w:val="0"/>
          <w:kern w:val="32"/>
          <w:sz w:val="32"/>
          <w:szCs w:val="32"/>
        </w:rPr>
      </w:pPr>
      <w:r>
        <w:rPr>
          <w:rFonts w:hint="eastAsia" w:ascii="黑体" w:hAnsi="黑体" w:eastAsia="黑体" w:cs="黑体"/>
          <w:snapToGrid w:val="0"/>
          <w:color w:val="auto"/>
          <w:spacing w:val="0"/>
          <w:kern w:val="32"/>
          <w:sz w:val="32"/>
          <w:szCs w:val="32"/>
        </w:rPr>
        <w:t>公开方式：</w:t>
      </w:r>
      <w:r>
        <w:rPr>
          <w:rFonts w:hint="eastAsia" w:ascii="仿宋_GB2312" w:hAnsi="仿宋_GB2312" w:eastAsia="仿宋_GB2312" w:cs="仿宋_GB2312"/>
          <w:snapToGrid w:val="0"/>
          <w:color w:val="auto"/>
          <w:spacing w:val="0"/>
          <w:kern w:val="32"/>
          <w:sz w:val="32"/>
          <w:szCs w:val="32"/>
          <w:lang w:eastAsia="zh-CN"/>
        </w:rPr>
        <w:t>主动</w:t>
      </w:r>
      <w:r>
        <w:rPr>
          <w:rFonts w:hint="eastAsia" w:ascii="仿宋_GB2312" w:hAnsi="仿宋_GB2312" w:eastAsia="仿宋_GB2312" w:cs="仿宋_GB2312"/>
          <w:snapToGrid w:val="0"/>
          <w:color w:val="auto"/>
          <w:spacing w:val="0"/>
          <w:kern w:val="32"/>
          <w:sz w:val="32"/>
          <w:szCs w:val="32"/>
        </w:rPr>
        <w:t>公开</w:t>
      </w:r>
    </w:p>
    <w:p>
      <w:pPr>
        <w:keepNext w:val="0"/>
        <w:keepLines w:val="0"/>
        <w:pageBreakBefore w:val="0"/>
        <w:widowControl/>
        <w:kinsoku/>
        <w:wordWrap/>
        <w:overflowPunct/>
        <w:topLinePunct w:val="0"/>
        <w:autoSpaceDE/>
        <w:autoSpaceDN/>
        <w:bidi w:val="0"/>
        <w:adjustRightInd/>
        <w:snapToGrid/>
        <w:spacing w:beforeLines="0" w:afterLines="0" w:line="574" w:lineRule="exact"/>
        <w:ind w:left="0" w:leftChars="0" w:firstLine="0" w:firstLineChars="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59055</wp:posOffset>
                </wp:positionV>
                <wp:extent cx="5600700" cy="15240"/>
                <wp:effectExtent l="0" t="4445" r="0" b="8890"/>
                <wp:wrapNone/>
                <wp:docPr id="1028" name="直接连接符 1028"/>
                <wp:cNvGraphicFramePr/>
                <a:graphic xmlns:a="http://schemas.openxmlformats.org/drawingml/2006/main">
                  <a:graphicData uri="http://schemas.microsoft.com/office/word/2010/wordprocessingShape">
                    <wps:wsp>
                      <wps:cNvCnPr/>
                      <wps:spPr>
                        <a:xfrm>
                          <a:off x="0" y="0"/>
                          <a:ext cx="5600700" cy="15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4.65pt;height:1.2pt;width:441pt;z-index:251662336;mso-width-relative:page;mso-height-relative:page;" filled="f" stroked="t" coordsize="21600,21600" o:gfxdata="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qaqrTAAAABQEAAA8AAAAAAAAAAQAgAAAAIgAAAGRycy9kb3ducmV2LnhtbFBL&#10;AQIUABQAAAAIAIdO4kDhXQQW+wEAAPoDAAAOAAAAAAAAAAEAIAAAACI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sz w:val="32"/>
          <w:szCs w:val="32"/>
          <w:lang w:val="en-US" w:eastAsia="zh-CN"/>
        </w:rPr>
        <w:t>抄送：</w:t>
      </w:r>
      <w:r>
        <w:rPr>
          <w:rFonts w:hint="default" w:ascii="Times New Roman" w:hAnsi="Times New Roman" w:eastAsia="仿宋_GB2312" w:cs="Times New Roman"/>
          <w:spacing w:val="0"/>
          <w:sz w:val="32"/>
          <w:szCs w:val="32"/>
        </w:rPr>
        <w:t>市政府办公室</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市政协提案</w:t>
      </w:r>
      <w:r>
        <w:rPr>
          <w:rFonts w:hint="eastAsia" w:ascii="Times New Roman" w:hAnsi="Times New Roman" w:eastAsia="仿宋_GB2312" w:cs="Times New Roman"/>
          <w:spacing w:val="0"/>
          <w:sz w:val="32"/>
          <w:szCs w:val="32"/>
          <w:lang w:eastAsia="zh-CN"/>
        </w:rPr>
        <w:t>委、</w:t>
      </w:r>
      <w:r>
        <w:rPr>
          <w:rFonts w:hint="default" w:ascii="Times New Roman" w:hAnsi="Times New Roman" w:eastAsia="仿宋_GB2312" w:cs="Times New Roman"/>
          <w:spacing w:val="0"/>
          <w:sz w:val="32"/>
          <w:szCs w:val="32"/>
        </w:rPr>
        <w:t>市自然资源局、市城市管理和综合执法局、市文化广电旅游局、市财政局、市公安局、市委宣传部、石岐街道</w:t>
      </w:r>
      <w:r>
        <w:rPr>
          <w:rFonts w:hint="eastAsia" w:ascii="Times New Roman" w:cs="Times New Roman"/>
          <w:spacing w:val="0"/>
          <w:sz w:val="32"/>
          <w:szCs w:val="32"/>
          <w:lang w:eastAsia="zh-CN"/>
        </w:rPr>
        <w:t>。</w:t>
      </w:r>
    </w:p>
    <w:p>
      <w:pPr>
        <w:spacing w:beforeLines="0" w:afterLines="0"/>
        <w:jc w:val="left"/>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30480</wp:posOffset>
                </wp:positionV>
                <wp:extent cx="5600700" cy="15240"/>
                <wp:effectExtent l="0" t="4445" r="0" b="8890"/>
                <wp:wrapNone/>
                <wp:docPr id="1029" name="直接连接符 1029"/>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2.4pt;height:1.2pt;width:441pt;z-index:251663360;mso-width-relative:page;mso-height-relative:page;" filled="f" stroked="t" coordsize="21600,21600" o:gfxdata="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YLe0tIAAAAEAQAADwAAAAAAAAABACAAAAAiAAAAZHJzL2Rvd25yZXYueG1s&#10;UEsBAhQAFAAAAAgAh07iQLP0Cav+AQAA+gMAAA4AAAAAAAAAAQAgAAAAI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381000</wp:posOffset>
                </wp:positionV>
                <wp:extent cx="5600700" cy="15240"/>
                <wp:effectExtent l="0" t="4445" r="0" b="8890"/>
                <wp:wrapNone/>
                <wp:docPr id="1030" name="直接连接符 1030"/>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30pt;height:1.2pt;width:441pt;z-index:251664384;mso-width-relative:page;mso-height-relative:page;" filled="f" stroked="t" coordsize="21600,21600" o:gfxdata="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5qfXUAAAABgEAAA8AAAAAAAAAAQAgAAAAIgAAAGRycy9kb3ducmV2Lnht&#10;bFBLAQIUABQAAAAIAIdO4kD2ot/9/QEAAPoDAAAOAAAAAAAAAAEAIAAAACM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color w:val="auto"/>
          <w:spacing w:val="0"/>
          <w:kern w:val="32"/>
          <w:sz w:val="32"/>
          <w:szCs w:val="32"/>
        </w:rPr>
        <w:t xml:space="preserve">中山市住房和城乡建设局办公室 </w:t>
      </w:r>
      <w:r>
        <w:rPr>
          <w:rFonts w:hint="eastAsia" w:ascii="仿宋_GB2312" w:hAnsi="仿宋_GB2312" w:eastAsia="仿宋_GB2312" w:cs="仿宋_GB2312"/>
          <w:snapToGrid w:val="0"/>
          <w:color w:val="auto"/>
          <w:spacing w:val="0"/>
          <w:kern w:val="32"/>
          <w:sz w:val="32"/>
          <w:szCs w:val="32"/>
          <w:lang w:val="en-US" w:eastAsia="zh-CN"/>
        </w:rPr>
        <w:t xml:space="preserve">       </w:t>
      </w:r>
      <w:r>
        <w:rPr>
          <w:rFonts w:hint="eastAsia" w:ascii="仿宋_GB2312" w:hAnsi="仿宋_GB2312" w:eastAsia="仿宋_GB2312" w:cs="仿宋_GB2312"/>
          <w:snapToGrid w:val="0"/>
          <w:color w:val="auto"/>
          <w:spacing w:val="0"/>
          <w:kern w:val="32"/>
          <w:sz w:val="32"/>
          <w:szCs w:val="32"/>
        </w:rPr>
        <w:t>20</w:t>
      </w:r>
      <w:r>
        <w:rPr>
          <w:rFonts w:hint="eastAsia" w:ascii="仿宋_GB2312" w:hAnsi="仿宋_GB2312" w:eastAsia="仿宋_GB2312" w:cs="仿宋_GB2312"/>
          <w:snapToGrid w:val="0"/>
          <w:color w:val="auto"/>
          <w:spacing w:val="0"/>
          <w:kern w:val="32"/>
          <w:sz w:val="32"/>
          <w:szCs w:val="32"/>
          <w:lang w:val="en-US" w:eastAsia="zh-CN"/>
        </w:rPr>
        <w:t>22</w:t>
      </w:r>
      <w:r>
        <w:rPr>
          <w:rFonts w:hint="eastAsia" w:ascii="仿宋_GB2312" w:hAnsi="仿宋_GB2312" w:eastAsia="仿宋_GB2312" w:cs="仿宋_GB2312"/>
          <w:snapToGrid w:val="0"/>
          <w:color w:val="auto"/>
          <w:spacing w:val="0"/>
          <w:kern w:val="32"/>
          <w:sz w:val="32"/>
          <w:szCs w:val="32"/>
        </w:rPr>
        <w:t>年</w:t>
      </w:r>
      <w:r>
        <w:rPr>
          <w:rFonts w:hint="eastAsia" w:ascii="仿宋_GB2312" w:hAnsi="仿宋_GB2312" w:eastAsia="仿宋_GB2312" w:cs="仿宋_GB2312"/>
          <w:snapToGrid w:val="0"/>
          <w:color w:val="auto"/>
          <w:spacing w:val="0"/>
          <w:kern w:val="32"/>
          <w:sz w:val="32"/>
          <w:szCs w:val="32"/>
          <w:lang w:val="en-US" w:eastAsia="zh-CN"/>
        </w:rPr>
        <w:t>6</w:t>
      </w:r>
      <w:r>
        <w:rPr>
          <w:rFonts w:hint="eastAsia" w:ascii="仿宋_GB2312" w:hAnsi="仿宋_GB2312" w:eastAsia="仿宋_GB2312" w:cs="仿宋_GB2312"/>
          <w:snapToGrid w:val="0"/>
          <w:color w:val="auto"/>
          <w:spacing w:val="0"/>
          <w:kern w:val="32"/>
          <w:sz w:val="32"/>
          <w:szCs w:val="32"/>
        </w:rPr>
        <w:t>月</w:t>
      </w:r>
      <w:r>
        <w:rPr>
          <w:rFonts w:hint="eastAsia" w:ascii="仿宋_GB2312" w:hAnsi="仿宋_GB2312" w:eastAsia="仿宋_GB2312" w:cs="仿宋_GB2312"/>
          <w:snapToGrid w:val="0"/>
          <w:color w:val="auto"/>
          <w:spacing w:val="0"/>
          <w:kern w:val="32"/>
          <w:sz w:val="32"/>
          <w:szCs w:val="32"/>
          <w:lang w:val="en-US" w:eastAsia="zh-CN"/>
        </w:rPr>
        <w:t>16</w:t>
      </w:r>
      <w:r>
        <w:rPr>
          <w:rFonts w:hint="eastAsia" w:ascii="仿宋_GB2312" w:hAnsi="仿宋_GB2312" w:eastAsia="仿宋_GB2312" w:cs="仿宋_GB2312"/>
          <w:snapToGrid w:val="0"/>
          <w:color w:val="auto"/>
          <w:spacing w:val="0"/>
          <w:kern w:val="32"/>
          <w:sz w:val="32"/>
          <w:szCs w:val="32"/>
        </w:rPr>
        <w:t>日印发</w:t>
      </w:r>
    </w:p>
    <w:sectPr>
      <w:footerReference r:id="rId5" w:type="default"/>
      <w:pgSz w:w="11906" w:h="16838"/>
      <w:pgMar w:top="1178" w:right="1474" w:bottom="1984"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TSong-Light">
    <w:altName w:val="Times New Roman"/>
    <w:panose1 w:val="00000000000000000000"/>
    <w:charset w:val="00"/>
    <w:family w:val="roman"/>
    <w:pitch w:val="default"/>
    <w:sig w:usb0="00000000" w:usb1="00000000" w:usb2="00000000"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汉仪大黑简">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LineNumbers/>
      <w:adjustRightInd w:val="0"/>
      <w:snapToGrid w:val="0"/>
      <w:spacing w:line="240" w:lineRule="atLeast"/>
      <w:ind w:right="360" w:firstLine="360"/>
      <w:jc w:val="left"/>
      <w:rPr>
        <w:rFonts w:ascii="仿宋_GB2312" w:hAnsi="Times New Roman" w:eastAsia="仿宋_GB2312" w:cs="Times New Roman"/>
        <w:snapToGrid w:val="0"/>
        <w:spacing w:val="-6"/>
        <w:kern w:val="3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posOffset>-215265</wp:posOffset>
              </wp:positionH>
              <wp:positionV relativeFrom="paragraph">
                <wp:posOffset>-16510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numPr>
                              <w:ins w:id="0" w:author="梁子鹏" w:date="2020-06-30T09:18:00Z"/>
                            </w:numPr>
                            <w:suppressLineNumbers/>
                            <w:adjustRightInd w:val="0"/>
                            <w:snapToGrid w:val="0"/>
                            <w:spacing w:line="240" w:lineRule="atLeast"/>
                            <w:jc w:val="left"/>
                            <w:rPr>
                              <w:rStyle w:val="11"/>
                              <w:rFonts w:hint="eastAsia" w:ascii="仿宋_GB2312" w:hAnsi="Times New Roman" w:eastAsia="仿宋_GB2312" w:cs="Times New Roman"/>
                              <w:snapToGrid w:val="0"/>
                              <w:spacing w:val="-6"/>
                              <w:kern w:val="32"/>
                              <w:sz w:val="28"/>
                              <w:szCs w:val="2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6.95pt;margin-top:-1.3pt;height:144pt;width:144pt;mso-position-horizontal-relative:margin;mso-wrap-style:none;z-index:251659264;mso-width-relative:page;mso-height-relative:page;" filled="f" stroked="f" coordsize="21600,21600" o:gfxdata="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PTywdcAAAAKAQAADwAAAAAAAAABACAAAAAiAAAAZHJz&#10;L2Rvd25yZXYueG1sUEsBAhQAFAAAAAgAh07iQCaXk3TMAQAApwMAAA4AAAAAAAAAAQAgAAAAJgEA&#10;AGRycy9lMm9Eb2MueG1sUEsFBgAAAAAGAAYAWQEAAGQFAAAAAA==&#10;">
              <v:fill on="f" focussize="0,0"/>
              <v:stroke on="f"/>
              <v:imagedata o:title=""/>
              <o:lock v:ext="edit" aspectratio="f"/>
              <v:textbox inset="0mm,0mm,0mm,0mm" style="mso-fit-shape-to-text:t;">
                <w:txbxContent>
                  <w:p>
                    <w:pPr>
                      <w:widowControl w:val="0"/>
                      <w:numPr>
                        <w:ins w:id="1" w:author="梁子鹏" w:date="2020-06-30T09:18:00Z"/>
                      </w:numPr>
                      <w:suppressLineNumbers/>
                      <w:adjustRightInd w:val="0"/>
                      <w:snapToGrid w:val="0"/>
                      <w:spacing w:line="240" w:lineRule="atLeast"/>
                      <w:jc w:val="left"/>
                      <w:rPr>
                        <w:rStyle w:val="11"/>
                        <w:rFonts w:hint="eastAsia" w:ascii="仿宋_GB2312" w:hAnsi="Times New Roman" w:eastAsia="仿宋_GB2312" w:cs="Times New Roman"/>
                        <w:snapToGrid w:val="0"/>
                        <w:spacing w:val="-6"/>
                        <w:kern w:val="3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子鹏">
    <w15:presenceInfo w15:providerId="None" w15:userId="梁子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C7DD6"/>
    <w:rsid w:val="00B56DF0"/>
    <w:rsid w:val="0E4B685E"/>
    <w:rsid w:val="0E646FF2"/>
    <w:rsid w:val="16DF470A"/>
    <w:rsid w:val="1D4F21D4"/>
    <w:rsid w:val="248619CF"/>
    <w:rsid w:val="2687123B"/>
    <w:rsid w:val="2B972D60"/>
    <w:rsid w:val="495C6997"/>
    <w:rsid w:val="4EA42CAE"/>
    <w:rsid w:val="516C7DD6"/>
    <w:rsid w:val="556C180A"/>
    <w:rsid w:val="59EA75F8"/>
    <w:rsid w:val="6ECFF347"/>
    <w:rsid w:val="6F1D11CA"/>
    <w:rsid w:val="7797BA69"/>
    <w:rsid w:val="7AFF92C6"/>
    <w:rsid w:val="7FBF5437"/>
    <w:rsid w:val="CBFB0464"/>
    <w:rsid w:val="ED3F392C"/>
    <w:rsid w:val="F6FD3B9F"/>
    <w:rsid w:val="F7EF0635"/>
    <w:rsid w:val="FBEB62E5"/>
    <w:rsid w:val="FEBB5F00"/>
    <w:rsid w:val="FEFF59A8"/>
    <w:rsid w:val="FFECE4DA"/>
    <w:rsid w:val="FFEF8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4">
    <w:name w:val="heading 4"/>
    <w:basedOn w:val="1"/>
    <w:next w:val="1"/>
    <w:qFormat/>
    <w:uiPriority w:val="99"/>
    <w:pPr>
      <w:keepNext/>
      <w:jc w:val="center"/>
      <w:outlineLvl w:val="3"/>
    </w:pPr>
    <w:rPr>
      <w:rFonts w:eastAsia="公文小标宋简"/>
      <w:b/>
      <w:bCs/>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5">
    <w:name w:val="Body Text Indent 2"/>
    <w:basedOn w:val="1"/>
    <w:qFormat/>
    <w:uiPriority w:val="0"/>
    <w:pPr>
      <w:spacing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qFormat/>
    <w:uiPriority w:val="0"/>
    <w:pPr>
      <w:widowControl w:val="0"/>
      <w:suppressLineNumbers/>
      <w:adjustRightInd w:val="0"/>
      <w:snapToGrid w:val="0"/>
      <w:spacing w:line="574"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样式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13">
    <w:name w:val="Body Text First Indent 2"/>
    <w:basedOn w:val="14"/>
    <w:qFormat/>
    <w:uiPriority w:val="0"/>
    <w:pPr>
      <w:spacing w:line="360" w:lineRule="auto"/>
    </w:pPr>
    <w:rPr>
      <w:rFonts w:eastAsia="宋体"/>
      <w:sz w:val="24"/>
    </w:rPr>
  </w:style>
  <w:style w:type="paragraph" w:customStyle="1" w:styleId="14">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2021-04-17T23:01:00Z</dcterms:created>
  <dc:creator>关晓琳</dc:creator>
  <cp:lastModifiedBy>卢岚</cp:lastModifiedBy>
  <dcterms:modified xsi:type="dcterms:W3CDTF">2022-06-16T10:37:07Z</dcterms:modified>
  <dc:title>中山市住房和城乡建设局关于市政协十三届一次会议第131347号提案答复的函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6C43D8C7F9D34CDBBA790AF049AECB2E</vt:lpwstr>
  </property>
</Properties>
</file>