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57"/>
          <w:sz w:val="66"/>
          <w:szCs w:val="66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-389255</wp:posOffset>
                </wp:positionV>
                <wp:extent cx="867410" cy="438150"/>
                <wp:effectExtent l="0" t="0" r="889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hAnsi="仿宋_GB2312" w:cs="仿宋_GB2312"/>
                                <w:spacing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类）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5pt;margin-top:-30.65pt;height:34.5pt;width:68.3pt;z-index:251660288;mso-width-relative:page;mso-height-relative:page;" fillcolor="#FFFFFF" filled="t" stroked="f" coordsize="21600,21600" o:gfxdata="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j5yUvXAAAACQEAAA8AAAAAAAAAAQAgAAAAIgAAAGRycy9kb3du&#10;cmV2LnhtbFBLAQIUABQAAAAIAIdO4kCi6UYsxwEAAIQDAAAOAAAAAAAAAAEAIAAAACY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kern w:val="0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hAnsi="仿宋_GB2312" w:cs="仿宋_GB2312"/>
                          <w:spacing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57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617220</wp:posOffset>
                </wp:positionV>
                <wp:extent cx="5962650" cy="635"/>
                <wp:effectExtent l="0" t="19050" r="0" b="374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48.6pt;height:0.05pt;width:469.5pt;z-index:251659264;mso-width-relative:page;mso-height-relative:page;" filled="f" stroked="t" coordsize="21600,21600" o:gfxdata="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KNv3fbAAAACQEAAA8AAAAAAAAAAQAgAAAAIgAAAGRycy9kb3du&#10;cmV2LnhtbFBLAQIUABQAAAAIAIdO4kACKsLy/AEAAPMDAAAOAAAAAAAAAAEAIAAAACo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57"/>
          <w:sz w:val="66"/>
          <w:szCs w:val="66"/>
        </w:rPr>
        <w:t>中山市住房和城乡建设局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574" w:lineRule="exact"/>
        <w:ind w:left="0" w:leftChars="0" w:right="0" w:right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  <w:t>中建函〔202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/>
        </w:rPr>
        <w:t>154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中山市住房和城乡建设局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关于市十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人大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次会议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2022055号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议案转建议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答复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/>
        <w:textAlignment w:val="auto"/>
        <w:outlineLvl w:val="9"/>
        <w:rPr>
          <w:rFonts w:hint="eastAsia" w:ascii="Times New Roman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cs="Times New Roman"/>
          <w:spacing w:val="0"/>
          <w:sz w:val="32"/>
          <w:szCs w:val="32"/>
          <w:lang w:val="en-US" w:eastAsia="zh-CN"/>
        </w:rPr>
        <w:t>汪澎湃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等代表：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你们提出的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《关于</w:t>
      </w:r>
      <w:r>
        <w:rPr>
          <w:rFonts w:hint="eastAsia" w:ascii="Times New Roman" w:cs="Times New Roman"/>
          <w:spacing w:val="0"/>
          <w:sz w:val="32"/>
          <w:szCs w:val="32"/>
          <w:lang w:val="en-US" w:eastAsia="zh-CN"/>
        </w:rPr>
        <w:t>开展狮滘河（西区段）“一河两岸”改造提升工程建设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的建议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》（议案转建议第</w:t>
      </w:r>
      <w:r>
        <w:rPr>
          <w:rFonts w:hint="eastAsia" w:ascii="Times New Roman" w:cs="Times New Roman"/>
          <w:spacing w:val="0"/>
          <w:sz w:val="32"/>
          <w:szCs w:val="32"/>
          <w:lang w:val="en-US" w:eastAsia="zh-CN"/>
        </w:rPr>
        <w:t>2022055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收悉，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经综合</w:t>
      </w:r>
      <w:r>
        <w:rPr>
          <w:rFonts w:hint="eastAsia" w:ascii="Times New Roman" w:cs="Times New Roman"/>
          <w:spacing w:val="0"/>
          <w:sz w:val="32"/>
          <w:szCs w:val="32"/>
          <w:lang w:val="en-US" w:eastAsia="zh-CN"/>
        </w:rPr>
        <w:t>市水务局、市自然资源局、市城管和执法局、西区街道办事处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意见，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狮滘河与岐江河聚集交汇，是岐江河的一大主要支流，河道两岸商住楼宇林立，是市区人流量高度密级区域之一。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代表提出尽快把</w:t>
      </w:r>
      <w:r>
        <w:rPr>
          <w:rFonts w:hint="eastAsia" w:ascii="Times New Roman" w:cs="Times New Roman"/>
          <w:spacing w:val="0"/>
          <w:sz w:val="32"/>
          <w:szCs w:val="32"/>
          <w:lang w:val="en-US" w:eastAsia="zh-CN"/>
        </w:rPr>
        <w:t>狮滘河（西区段）“一河两岸”改造提升工程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纳入市基建计划并启动建设的相关建议，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对优化沿岸地区的城市景观环境，塑造一河两岸优质的城市形象有重要意义</w:t>
      </w:r>
      <w:r>
        <w:rPr>
          <w:rFonts w:hint="eastAsia" w:hAnsi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我局及各会办单位均表示赞同，对相关建议予以吸收采纳，并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将结合自身职能积极开展相关工作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beforeLines="0" w:afterLines="0" w:line="574" w:lineRule="exact"/>
        <w:ind w:firstLine="640" w:firstLineChars="200"/>
        <w:outlineLvl w:val="9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一、项目基本情况</w:t>
      </w:r>
    </w:p>
    <w:p>
      <w:pPr>
        <w:numPr>
          <w:ilvl w:val="0"/>
          <w:numId w:val="0"/>
        </w:numPr>
        <w:spacing w:beforeLines="0" w:afterLines="0" w:line="574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根据中府办处〔2016〕1135号文件，狮滘河（西区段）“一河两岸”改造提升工程已纳入2016年基建计划预备库。根据市政府相关工作安排，我局于2018年正式委托西区街道办事处开展代建工作。西区街道办事处委托可研编制单位完成了可研初步方案。在推进项目过程中，结合项目实际情况，为充分发挥该项目的社会效益，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西区街道办事处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2021年2月正式移交我局开展建设工作。根据2021年3月29日召开的市政府工作会议纪要（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23号）精神，我局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结合中心组团黑臭水体整治项目，加快实施狮滘河（西区段）黑臭水体整治和两岸整治工作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二、项目推进</w:t>
      </w:r>
      <w:r>
        <w:rPr>
          <w:rFonts w:hint="eastAsia" w:ascii="黑体" w:hAnsi="黑体" w:eastAsia="黑体" w:cs="黑体"/>
          <w:snapToGrid w:val="0"/>
          <w:color w:val="auto"/>
          <w:spacing w:val="0"/>
          <w:kern w:val="32"/>
          <w:sz w:val="32"/>
          <w:lang w:val="en-US" w:eastAsia="zh-CN"/>
        </w:rPr>
        <w:t>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right="0" w:rightChars="0" w:firstLine="640" w:firstLineChars="200"/>
        <w:textAlignment w:val="auto"/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我局结合中心组团黑臭水体整治项目，加快实施狮滘河（西区段）黑臭水体整治和两岸整治工作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在原西区街道组织编制的方案及可行性研究报告基础上，委托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中山市中心组团黑臭（未达标）水体整治提升工程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项目二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设计单位对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狮滘河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一河两岸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”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改造提升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方案进行深化设计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0"/>
          <w:kern w:val="0"/>
          <w:sz w:val="32"/>
          <w:szCs w:val="32"/>
          <w:lang w:val="en-US" w:eastAsia="zh-CN"/>
        </w:rPr>
        <w:t>（一）优化截污方案。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因</w:t>
      </w:r>
      <w:r>
        <w:rPr>
          <w:rFonts w:hint="eastAsia"/>
          <w:spacing w:val="0"/>
        </w:rPr>
        <w:t>狮滘河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一河两岸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”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改造提升工程</w:t>
      </w:r>
      <w:r>
        <w:rPr>
          <w:rFonts w:hint="eastAsia"/>
          <w:spacing w:val="0"/>
        </w:rPr>
        <w:t>与截污工程紧密结合，</w:t>
      </w:r>
      <w:r>
        <w:rPr>
          <w:rFonts w:hint="eastAsia"/>
          <w:spacing w:val="0"/>
          <w:lang w:val="en-US" w:eastAsia="zh-CN"/>
        </w:rPr>
        <w:t>经多次方案论证，</w:t>
      </w:r>
      <w:r>
        <w:rPr>
          <w:rFonts w:hint="eastAsia"/>
          <w:spacing w:val="0"/>
        </w:rPr>
        <w:t>于</w:t>
      </w:r>
      <w:r>
        <w:rPr>
          <w:rFonts w:hint="eastAsia"/>
          <w:spacing w:val="0"/>
          <w:lang w:val="en-US" w:eastAsia="zh-CN"/>
        </w:rPr>
        <w:t>2022年</w:t>
      </w:r>
      <w:r>
        <w:rPr>
          <w:spacing w:val="0"/>
        </w:rPr>
        <w:t>2</w:t>
      </w:r>
      <w:r>
        <w:rPr>
          <w:rFonts w:hint="eastAsia"/>
          <w:spacing w:val="0"/>
        </w:rPr>
        <w:t>月</w:t>
      </w:r>
      <w:r>
        <w:rPr>
          <w:rFonts w:hint="eastAsia"/>
          <w:spacing w:val="0"/>
          <w:lang w:val="en-US" w:eastAsia="zh-CN"/>
        </w:rPr>
        <w:t>组织</w:t>
      </w:r>
      <w:r>
        <w:rPr>
          <w:rFonts w:hint="eastAsia"/>
          <w:spacing w:val="0"/>
        </w:rPr>
        <w:t>完成了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狮滘河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截污工程及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一河两岸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”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改造提升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工程</w:t>
      </w:r>
      <w:r>
        <w:rPr>
          <w:rFonts w:hint="eastAsia"/>
          <w:spacing w:val="0"/>
        </w:rPr>
        <w:t>施工图设计。</w:t>
      </w:r>
      <w:r>
        <w:rPr>
          <w:rFonts w:hint="eastAsia"/>
          <w:spacing w:val="0"/>
          <w:lang w:val="en-US" w:eastAsia="zh-CN"/>
        </w:rPr>
        <w:t>2022年3月5日，市委主要领导现场调研狮滘河水体整治提升工程进展情况</w:t>
      </w:r>
      <w:r>
        <w:rPr>
          <w:rFonts w:hint="eastAsia" w:hAnsi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现场</w:t>
      </w:r>
      <w:r>
        <w:rPr>
          <w:rFonts w:hint="eastAsia"/>
          <w:spacing w:val="0"/>
        </w:rPr>
        <w:t>提出优化方案、控制投资等要求，</w:t>
      </w:r>
      <w:r>
        <w:rPr>
          <w:rFonts w:hint="eastAsia"/>
          <w:spacing w:val="0"/>
          <w:lang w:val="en-US" w:eastAsia="zh-CN"/>
        </w:rPr>
        <w:t>我局组织设计单位</w:t>
      </w:r>
      <w:r>
        <w:rPr>
          <w:rFonts w:hint="eastAsia"/>
          <w:spacing w:val="0"/>
        </w:rPr>
        <w:t>对截污工程、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一河两岸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”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改造提升工程</w:t>
      </w:r>
      <w:r>
        <w:rPr>
          <w:rFonts w:hint="eastAsia"/>
          <w:spacing w:val="0"/>
        </w:rPr>
        <w:t>施工图进一步</w:t>
      </w:r>
      <w:r>
        <w:rPr>
          <w:rFonts w:hint="eastAsia"/>
          <w:spacing w:val="0"/>
          <w:lang w:val="en-US" w:eastAsia="zh-CN"/>
        </w:rPr>
        <w:t>优化</w:t>
      </w:r>
      <w:r>
        <w:rPr>
          <w:rFonts w:hint="eastAsia"/>
          <w:spacing w:val="0"/>
        </w:rPr>
        <w:t>调整。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目前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我局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完成狮滘河“一河两岸”改造提升工程方案调整</w:t>
      </w:r>
      <w:r>
        <w:rPr>
          <w:rFonts w:hint="eastAsia"/>
          <w:spacing w:val="0"/>
        </w:rPr>
        <w:t>并已通过市治水办</w:t>
      </w:r>
      <w:r>
        <w:rPr>
          <w:rFonts w:hint="eastAsia"/>
          <w:spacing w:val="0"/>
          <w:lang w:val="en-US" w:eastAsia="zh-CN"/>
        </w:rPr>
        <w:t>论证</w:t>
      </w:r>
      <w:r>
        <w:rPr>
          <w:rFonts w:hint="eastAsia"/>
          <w:spacing w:val="0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计划于2022年6月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中旬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完成施工图设计及审查。</w:t>
      </w:r>
    </w:p>
    <w:p>
      <w:pPr>
        <w:numPr>
          <w:ilvl w:val="0"/>
          <w:numId w:val="0"/>
        </w:numPr>
        <w:spacing w:beforeLines="0" w:afterLines="0" w:line="574" w:lineRule="exact"/>
        <w:ind w:firstLine="640" w:firstLineChars="200"/>
        <w:outlineLvl w:val="9"/>
        <w:rPr>
          <w:rFonts w:hint="eastAsia"/>
          <w:spacing w:val="0"/>
        </w:rPr>
      </w:pPr>
      <w:r>
        <w:rPr>
          <w:rFonts w:hint="eastAsia" w:ascii="楷体" w:hAnsi="楷体" w:eastAsia="楷体" w:cs="楷体"/>
          <w:spacing w:val="0"/>
          <w:lang w:eastAsia="zh-CN"/>
        </w:rPr>
        <w:t>（</w:t>
      </w:r>
      <w:r>
        <w:rPr>
          <w:rFonts w:hint="eastAsia" w:ascii="楷体" w:hAnsi="楷体" w:eastAsia="楷体" w:cs="楷体"/>
          <w:spacing w:val="0"/>
          <w:lang w:val="en-US" w:eastAsia="zh-CN"/>
        </w:rPr>
        <w:t>二</w:t>
      </w:r>
      <w:r>
        <w:rPr>
          <w:rFonts w:hint="eastAsia" w:ascii="楷体" w:hAnsi="楷体" w:eastAsia="楷体" w:cs="楷体"/>
          <w:spacing w:val="0"/>
          <w:lang w:eastAsia="zh-CN"/>
        </w:rPr>
        <w:t>）</w:t>
      </w:r>
      <w:r>
        <w:rPr>
          <w:rFonts w:hint="eastAsia" w:ascii="楷体" w:hAnsi="楷体" w:eastAsia="楷体" w:cs="楷体"/>
          <w:spacing w:val="0"/>
          <w:lang w:val="en-US" w:eastAsia="zh-CN"/>
        </w:rPr>
        <w:t>提升两岸景观。</w:t>
      </w:r>
      <w:r>
        <w:rPr>
          <w:rFonts w:hint="eastAsia"/>
          <w:spacing w:val="0"/>
        </w:rPr>
        <w:t>狮滘河两岸景观总体上将两岸步道串联贯通，满足市民通行、游憩、慢跑等交通需求，打造儿童活动、湿地科普、运动健身、文化展示、交流静坐、戏曲棋牌等空间，营造不同生境</w:t>
      </w:r>
      <w:r>
        <w:rPr>
          <w:rFonts w:hint="eastAsia"/>
          <w:spacing w:val="0"/>
          <w:lang w:eastAsia="zh-CN"/>
        </w:rPr>
        <w:t>，</w:t>
      </w:r>
      <w:r>
        <w:rPr>
          <w:rFonts w:hint="eastAsia"/>
          <w:spacing w:val="0"/>
        </w:rPr>
        <w:t>丰富物种多样性，植入西区特色文化，延续文脉传承。设计总体共有落英缤纷、欢聚草坪、夏日花田、城市印记、竹林雅亭、长洲大桥6个景点。</w:t>
      </w:r>
    </w:p>
    <w:p>
      <w:pPr>
        <w:numPr>
          <w:ilvl w:val="-1"/>
          <w:numId w:val="0"/>
        </w:numPr>
        <w:spacing w:beforeLines="0" w:afterLines="0" w:line="574" w:lineRule="exact"/>
        <w:ind w:firstLine="640" w:firstLineChars="200"/>
        <w:outlineLvl w:val="9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三、后续工作计划</w:t>
      </w:r>
    </w:p>
    <w:p>
      <w:pPr>
        <w:numPr>
          <w:ilvl w:val="-1"/>
          <w:numId w:val="0"/>
        </w:numPr>
        <w:spacing w:beforeLines="0" w:afterLines="0" w:line="574" w:lineRule="exact"/>
        <w:ind w:firstLine="640" w:firstLineChars="200"/>
        <w:outlineLvl w:val="9"/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西区街道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将加快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完成项目的控规调整及征地拆迁手续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；我局将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加快开展施工报建及进场施工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32"/>
          <w:sz w:val="32"/>
          <w:lang w:eastAsia="zh-CN"/>
        </w:rPr>
        <w:t>工程竣工后</w:t>
      </w:r>
      <w:r>
        <w:rPr>
          <w:rFonts w:hint="eastAsia" w:ascii="Times New Roman" w:hAnsi="Times New Roman" w:cs="Times New Roman"/>
          <w:snapToGrid w:val="0"/>
          <w:color w:val="auto"/>
          <w:spacing w:val="0"/>
          <w:kern w:val="32"/>
          <w:sz w:val="32"/>
          <w:lang w:eastAsia="zh-CN"/>
        </w:rPr>
        <w:t>，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市城管和执法局将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32"/>
          <w:sz w:val="32"/>
          <w:lang w:eastAsia="zh-CN"/>
        </w:rPr>
        <w:t>积极配合做好工程移交，同时加强工程移交后日常管养工作</w:t>
      </w:r>
      <w:r>
        <w:rPr>
          <w:rFonts w:hint="eastAsia" w:ascii="Times New Roman" w:hAnsi="Times New Roman" w:cs="Times New Roman"/>
          <w:snapToGrid w:val="0"/>
          <w:color w:val="auto"/>
          <w:spacing w:val="0"/>
          <w:kern w:val="32"/>
          <w:sz w:val="32"/>
          <w:lang w:eastAsia="zh-CN"/>
        </w:rPr>
        <w:t>，</w:t>
      </w:r>
      <w:r>
        <w:rPr>
          <w:rFonts w:hint="eastAsia" w:ascii="Times New Roman" w:hAnsi="Times New Roman" w:cs="Times New Roman"/>
          <w:snapToGrid w:val="0"/>
          <w:color w:val="auto"/>
          <w:spacing w:val="0"/>
          <w:kern w:val="32"/>
          <w:sz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狮滘河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一河两岸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”</w:t>
      </w:r>
      <w:r>
        <w:rPr>
          <w:rFonts w:hint="eastAsia" w:hAnsi="仿宋_GB2312" w:cs="仿宋_GB2312"/>
          <w:spacing w:val="0"/>
          <w:kern w:val="0"/>
          <w:sz w:val="32"/>
          <w:szCs w:val="32"/>
          <w:lang w:val="en-US" w:eastAsia="zh-CN"/>
        </w:rPr>
        <w:t>改造提升工程建设的设施及景观绿化管养到位。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专此答复，诚挚感谢你们对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狮滘河“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一河两岸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改造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提升工程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的关心支持。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                             中山市住房和城乡建设局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pStyle w:val="4"/>
        <w:spacing w:beforeLines="0" w:after="0" w:afterLines="0" w:line="574" w:lineRule="exact"/>
        <w:ind w:left="0" w:leftChars="0"/>
        <w:rPr>
          <w:rFonts w:hint="eastAsia" w:hAnsi="仿宋_GB2312" w:cs="仿宋_GB2312"/>
          <w:spacing w:val="0"/>
        </w:rPr>
      </w:pPr>
    </w:p>
    <w:p>
      <w:pPr>
        <w:pStyle w:val="4"/>
        <w:spacing w:beforeLines="0" w:after="0" w:afterLines="0" w:line="574" w:lineRule="exact"/>
        <w:ind w:left="0" w:leftChars="0" w:firstLine="640" w:firstLineChars="200"/>
        <w:rPr>
          <w:rFonts w:hint="eastAsia" w:hAnsi="仿宋_GB2312" w:eastAsia="仿宋_GB2312" w:cs="仿宋_GB2312"/>
          <w:spacing w:val="0"/>
          <w:lang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联系人及电话：谷志鹏，13924937679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）</w:t>
      </w:r>
    </w:p>
    <w:p>
      <w:pPr>
        <w:pStyle w:val="4"/>
        <w:spacing w:beforeLines="0" w:after="0" w:afterLines="0" w:line="574" w:lineRule="exact"/>
        <w:ind w:left="0" w:leftChars="0"/>
        <w:rPr>
          <w:spacing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32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15240"/>
                <wp:effectExtent l="0" t="4445" r="0" b="8890"/>
                <wp:wrapNone/>
                <wp:docPr id="1028" name="直接连接符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3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65pt;height:1.2pt;width:441pt;z-index:251661312;mso-width-relative:page;mso-height-relative:page;" filled="f" stroked="t" coordsize="21600,21600" o:gfxdata="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tqaqrTAAAABQEAAA8AAAAAAAAAAQAgAAAAIgAAAGRycy9kb3ducmV2LnhtbFBL&#10;AQIUABQAAAAIAIdO4kDhXQQW+wEAAPo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抄送：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市人大常委会选联工委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市政府办公室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市自然资源局、市水务局、市城管</w:t>
      </w:r>
      <w:r>
        <w:rPr>
          <w:rFonts w:hint="eastAsia" w:ascii="Times New Roman" w:cs="Times New Roman"/>
          <w:spacing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执法局、西区街道办事处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spacing w:beforeLines="0" w:afterLines="0"/>
        <w:jc w:val="left"/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15240"/>
                <wp:effectExtent l="0" t="4445" r="0" b="8890"/>
                <wp:wrapNone/>
                <wp:docPr id="1029" name="直接连接符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1.2pt;width:441pt;z-index:251662336;mso-width-relative:page;mso-height-relative:page;" filled="f" stroked="t" coordsize="21600,21600" o:gfxdata="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YLe0tIAAAAEAQAADwAAAAAAAAABACAAAAAiAAAAZHJzL2Rvd25yZXYueG1s&#10;UEsBAhQAFAAAAAgAh07iQLP0Cav+AQAA+gMAAA4AAAAAAAAAAQAgAAAAI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600700" cy="15240"/>
                <wp:effectExtent l="0" t="4445" r="0" b="8890"/>
                <wp:wrapNone/>
                <wp:docPr id="1030" name="直接连接符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pt;height:1.2pt;width:441pt;z-index:251663360;mso-width-relative:page;mso-height-relative:page;" filled="f" stroked="t" coordsize="21600,21600" o:gfxdata="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55qfXUAAAABgEAAA8AAAAAAAAAAQAgAAAAIgAAAGRycy9kb3ducmV2Lnht&#10;bFBLAQIUABQAAAAIAIdO4kD2ot/9/QEAAPo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 xml:space="preserve">中山市住房和城乡建设局办公室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日印发</w:t>
      </w:r>
    </w:p>
    <w:sectPr>
      <w:footerReference r:id="rId5" w:type="default"/>
      <w:pgSz w:w="11906" w:h="16838"/>
      <w:pgMar w:top="117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LineNumbers/>
      <w:adjustRightInd w:val="0"/>
      <w:snapToGrid w:val="0"/>
      <w:spacing w:line="240" w:lineRule="atLeast"/>
      <w:ind w:right="360" w:firstLine="360"/>
      <w:jc w:val="left"/>
      <w:rPr>
        <w:rFonts w:ascii="仿宋_GB2312" w:hAnsi="Times New Roman" w:eastAsia="仿宋_GB2312" w:cs="Times New Roman"/>
        <w:snapToGrid w:val="0"/>
        <w:spacing w:val="-6"/>
        <w:kern w:val="3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-215265</wp:posOffset>
              </wp:positionH>
              <wp:positionV relativeFrom="paragraph">
                <wp:posOffset>-16510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numPr>
                              <w:ins w:id="0" w:author="梁子鹏" w:date="2020-06-30T09:18:00Z"/>
                            </w:numPr>
                            <w:suppressLineNumbers/>
                            <w:adjustRightInd w:val="0"/>
                            <w:snapToGrid w:val="0"/>
                            <w:spacing w:line="240" w:lineRule="atLeast"/>
                            <w:jc w:val="left"/>
                            <w:rPr>
                              <w:rStyle w:val="7"/>
                              <w:rFonts w:hint="eastAsia" w:ascii="仿宋_GB2312" w:hAnsi="Times New Roman" w:eastAsia="仿宋_GB2312" w:cs="Times New Roman"/>
                              <w:snapToGrid w:val="0"/>
                              <w:spacing w:val="-6"/>
                              <w:kern w:val="3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6.95pt;margin-top:-1.3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PTywdcAAAAKAQAADwAAAAAAAAABACAAAAAiAAAAZHJz&#10;L2Rvd25yZXYueG1sUEsBAhQAFAAAAAgAh07iQCaXk3TMAQAAp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numPr>
                        <w:ins w:id="1" w:author="梁子鹏" w:date="2020-06-30T09:18:00Z"/>
                      </w:numPr>
                      <w:suppressLineNumbers/>
                      <w:adjustRightInd w:val="0"/>
                      <w:snapToGrid w:val="0"/>
                      <w:spacing w:line="240" w:lineRule="atLeast"/>
                      <w:jc w:val="left"/>
                      <w:rPr>
                        <w:rStyle w:val="7"/>
                        <w:rFonts w:hint="eastAsia" w:ascii="仿宋_GB2312" w:hAnsi="Times New Roman" w:eastAsia="仿宋_GB2312" w:cs="Times New Roman"/>
                        <w:snapToGrid w:val="0"/>
                        <w:spacing w:val="-6"/>
                        <w:kern w:val="3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梁子鹏">
    <w15:presenceInfo w15:providerId="None" w15:userId="梁子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12D93"/>
    <w:rsid w:val="004351C4"/>
    <w:rsid w:val="00877BF1"/>
    <w:rsid w:val="022D0A9F"/>
    <w:rsid w:val="08A90985"/>
    <w:rsid w:val="10AD15F0"/>
    <w:rsid w:val="233B546F"/>
    <w:rsid w:val="2E0C0EE8"/>
    <w:rsid w:val="33C87208"/>
    <w:rsid w:val="3B3E4487"/>
    <w:rsid w:val="45687479"/>
    <w:rsid w:val="46B74048"/>
    <w:rsid w:val="53A57BF4"/>
    <w:rsid w:val="54590B80"/>
    <w:rsid w:val="57FF802B"/>
    <w:rsid w:val="5A012D93"/>
    <w:rsid w:val="73C91487"/>
    <w:rsid w:val="7FC2762D"/>
    <w:rsid w:val="7FDA1515"/>
    <w:rsid w:val="B3FABA63"/>
    <w:rsid w:val="BBE70188"/>
    <w:rsid w:val="D74B78AA"/>
    <w:rsid w:val="DF7F9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仿宋_GB2312" w:hAnsi="Times New Roman" w:eastAsia="仿宋_GB2312" w:cs="Times New Roman"/>
      <w:snapToGrid w:val="0"/>
      <w:spacing w:val="-6"/>
      <w:kern w:val="3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ody Text Indent 2"/>
    <w:basedOn w:val="1"/>
    <w:next w:val="2"/>
    <w:qFormat/>
    <w:uiPriority w:val="0"/>
    <w:pPr>
      <w:spacing w:after="120" w:line="480" w:lineRule="auto"/>
      <w:ind w:left="420" w:leftChars="200"/>
    </w:p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2020-09-15T18:21:00Z</dcterms:created>
  <dc:creator>系统管理员</dc:creator>
  <cp:lastModifiedBy>蔡小花</cp:lastModifiedBy>
  <dcterms:modified xsi:type="dcterms:W3CDTF">2022-09-30T14:04:47Z</dcterms:modified>
  <dc:title>（A类）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