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FA116">
      <w:pPr>
        <w:jc w:val="center"/>
        <w:rPr>
          <w:rFonts w:ascii="宋体" w:hAnsi="宋体"/>
          <w:b/>
          <w:color w:val="auto"/>
          <w:sz w:val="32"/>
          <w:szCs w:val="32"/>
          <w:highlight w:val="none"/>
        </w:rPr>
      </w:pPr>
      <w:r>
        <w:rPr>
          <w:rFonts w:ascii="宋体" w:hAnsi="宋体"/>
          <w:b/>
          <w:color w:val="auto"/>
          <w:sz w:val="32"/>
          <w:szCs w:val="32"/>
          <w:highlight w:val="none"/>
        </w:rPr>
        <w:t>招标</w:t>
      </w:r>
      <w:r>
        <w:rPr>
          <w:rFonts w:hint="eastAsia" w:ascii="宋体" w:hAnsi="宋体"/>
          <w:b/>
          <w:color w:val="auto"/>
          <w:sz w:val="32"/>
          <w:szCs w:val="32"/>
          <w:highlight w:val="none"/>
        </w:rPr>
        <w:t>文件</w:t>
      </w:r>
      <w:r>
        <w:rPr>
          <w:rFonts w:ascii="宋体" w:hAnsi="宋体"/>
          <w:b/>
          <w:color w:val="auto"/>
          <w:sz w:val="32"/>
          <w:szCs w:val="32"/>
          <w:highlight w:val="none"/>
        </w:rPr>
        <w:t>备案</w:t>
      </w:r>
      <w:r>
        <w:rPr>
          <w:rFonts w:hint="eastAsia" w:ascii="宋体" w:hAnsi="宋体"/>
          <w:b/>
          <w:color w:val="auto"/>
          <w:sz w:val="32"/>
          <w:szCs w:val="32"/>
          <w:highlight w:val="none"/>
          <w:lang w:eastAsia="zh-CN"/>
        </w:rPr>
        <w:t>材料清单</w:t>
      </w:r>
    </w:p>
    <w:p w14:paraId="6ECF48C7">
      <w:pPr>
        <w:numPr>
          <w:ilvl w:val="0"/>
          <w:numId w:val="1"/>
        </w:numPr>
        <w:rPr>
          <w:rFonts w:ascii="宋体" w:hAnsi="宋体"/>
          <w:color w:val="auto"/>
          <w:szCs w:val="21"/>
          <w:highlight w:val="none"/>
        </w:rPr>
      </w:pPr>
      <w:r>
        <w:rPr>
          <w:rFonts w:ascii="宋体" w:hAnsi="宋体"/>
          <w:b/>
          <w:bCs/>
          <w:color w:val="auto"/>
          <w:szCs w:val="21"/>
          <w:highlight w:val="none"/>
        </w:rPr>
        <w:t>【设定依据】</w:t>
      </w:r>
      <w:r>
        <w:rPr>
          <w:rFonts w:ascii="宋体" w:hAnsi="宋体"/>
          <w:color w:val="auto"/>
          <w:szCs w:val="21"/>
          <w:highlight w:val="none"/>
        </w:rPr>
        <w:t>《中</w:t>
      </w:r>
      <w:r>
        <w:rPr>
          <w:rFonts w:hint="eastAsia" w:ascii="宋体" w:hAnsi="宋体"/>
          <w:color w:val="auto"/>
          <w:szCs w:val="21"/>
          <w:highlight w:val="none"/>
          <w:lang w:eastAsia="zh-CN"/>
        </w:rPr>
        <w:t>华</w:t>
      </w:r>
      <w:r>
        <w:rPr>
          <w:rFonts w:ascii="宋体" w:hAnsi="宋体"/>
          <w:color w:val="auto"/>
          <w:szCs w:val="21"/>
          <w:highlight w:val="none"/>
        </w:rPr>
        <w:t>人民共和国招标投标法》《中华人民共和国招标投标法实施条例》《广东省实施&lt;中华人民共和国招标投标法&gt;办法》《房屋建筑和市政基础设施工程施工招标投标管理办法》</w:t>
      </w:r>
      <w:r>
        <w:rPr>
          <w:rFonts w:hint="eastAsia" w:ascii="宋体" w:hAnsi="宋体"/>
          <w:highlight w:val="none"/>
        </w:rPr>
        <w:t>《工程建设项目勘察设计招标投标办法</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r>
        <w:rPr>
          <w:rFonts w:ascii="宋体" w:hAnsi="宋体" w:eastAsia="宋体"/>
          <w:color w:val="auto"/>
          <w:szCs w:val="21"/>
          <w:highlight w:val="none"/>
        </w:rPr>
        <w:t>中山市人民政府关于印发中山市全面开展工程建设项目审批制度改革实施方案的通知</w:t>
      </w:r>
      <w:r>
        <w:rPr>
          <w:rFonts w:hint="eastAsia" w:ascii="宋体" w:hAnsi="宋体" w:eastAsia="宋体"/>
          <w:color w:val="auto"/>
          <w:szCs w:val="21"/>
          <w:highlight w:val="none"/>
          <w:lang w:eastAsia="zh-CN"/>
        </w:rPr>
        <w:t>》（</w:t>
      </w:r>
      <w:r>
        <w:rPr>
          <w:rFonts w:ascii="宋体" w:hAnsi="宋体" w:eastAsia="宋体"/>
          <w:color w:val="auto"/>
          <w:szCs w:val="21"/>
          <w:highlight w:val="none"/>
        </w:rPr>
        <w:t>中府〔2019〕86号</w:t>
      </w:r>
      <w:r>
        <w:rPr>
          <w:rFonts w:hint="eastAsia" w:ascii="宋体" w:hAnsi="宋体" w:eastAsia="宋体"/>
          <w:color w:val="auto"/>
          <w:szCs w:val="21"/>
          <w:highlight w:val="none"/>
          <w:lang w:eastAsia="zh-CN"/>
        </w:rPr>
        <w:t>）、</w:t>
      </w:r>
      <w:r>
        <w:rPr>
          <w:rFonts w:hint="default" w:ascii="宋体" w:hAnsi="宋体" w:eastAsia="宋体"/>
          <w:color w:val="auto"/>
          <w:szCs w:val="21"/>
          <w:highlight w:val="none"/>
          <w:lang w:eastAsia="zh-CN"/>
        </w:rPr>
        <w:t>《</w:t>
      </w:r>
      <w:r>
        <w:rPr>
          <w:rFonts w:hint="default" w:ascii="宋体" w:hAnsi="宋体" w:eastAsia="宋体" w:cs="黑体"/>
          <w:i w:val="0"/>
          <w:caps w:val="0"/>
          <w:color w:val="auto"/>
          <w:spacing w:val="0"/>
          <w:kern w:val="2"/>
          <w:sz w:val="21"/>
          <w:szCs w:val="21"/>
          <w:highlight w:val="none"/>
          <w:shd w:val="clear" w:color="auto" w:fill="auto"/>
          <w:lang w:val="en-US" w:eastAsia="zh-CN" w:bidi="ar-SA"/>
        </w:rPr>
        <w:t>中山市人民政府关于印发中山市工程建设项目审批制度改革实施方案（政府投资类）的通知</w:t>
      </w:r>
      <w:r>
        <w:rPr>
          <w:rFonts w:hint="default" w:ascii="宋体" w:hAnsi="宋体" w:cs="黑体"/>
          <w:i w:val="0"/>
          <w:caps w:val="0"/>
          <w:color w:val="auto"/>
          <w:spacing w:val="0"/>
          <w:kern w:val="2"/>
          <w:sz w:val="21"/>
          <w:szCs w:val="21"/>
          <w:highlight w:val="none"/>
          <w:shd w:val="clear" w:color="auto" w:fill="auto"/>
          <w:lang w:val="en-US" w:eastAsia="zh-CN" w:bidi="ar-SA"/>
        </w:rPr>
        <w:t>》（</w:t>
      </w:r>
      <w:r>
        <w:rPr>
          <w:rFonts w:hint="default" w:ascii="宋体" w:hAnsi="宋体" w:eastAsia="宋体" w:cs="黑体"/>
          <w:i w:val="0"/>
          <w:caps w:val="0"/>
          <w:color w:val="auto"/>
          <w:spacing w:val="0"/>
          <w:kern w:val="2"/>
          <w:sz w:val="21"/>
          <w:szCs w:val="21"/>
          <w:highlight w:val="none"/>
          <w:shd w:val="clear" w:color="auto" w:fill="auto"/>
          <w:lang w:val="en-US" w:eastAsia="zh-CN" w:bidi="ar-SA"/>
        </w:rPr>
        <w:t>中府函〔2019〕99号</w:t>
      </w:r>
      <w:r>
        <w:rPr>
          <w:rFonts w:hint="default" w:ascii="宋体" w:hAnsi="宋体" w:cs="黑体"/>
          <w:i w:val="0"/>
          <w:caps w:val="0"/>
          <w:color w:val="auto"/>
          <w:spacing w:val="0"/>
          <w:kern w:val="2"/>
          <w:sz w:val="21"/>
          <w:szCs w:val="21"/>
          <w:highlight w:val="none"/>
          <w:shd w:val="clear" w:color="auto" w:fill="auto"/>
          <w:lang w:val="en-US" w:eastAsia="zh-CN" w:bidi="ar-SA"/>
        </w:rPr>
        <w:t>）、</w:t>
      </w:r>
      <w:r>
        <w:rPr>
          <w:rFonts w:hint="default" w:ascii="宋体" w:hAnsi="宋体" w:eastAsia="宋体" w:cs="黑体"/>
          <w:i w:val="0"/>
          <w:caps w:val="0"/>
          <w:color w:val="auto"/>
          <w:spacing w:val="0"/>
          <w:kern w:val="2"/>
          <w:sz w:val="21"/>
          <w:szCs w:val="21"/>
          <w:highlight w:val="none"/>
          <w:shd w:val="clear" w:color="auto" w:fill="auto"/>
          <w:lang w:val="en-US" w:eastAsia="zh-CN" w:bidi="ar-SA"/>
        </w:rPr>
        <w:t>《中山市人民政府关于印发</w:t>
      </w:r>
      <w:r>
        <w:rPr>
          <w:rFonts w:ascii="宋体" w:hAnsi="宋体" w:eastAsia="宋体"/>
          <w:color w:val="auto"/>
          <w:szCs w:val="21"/>
          <w:highlight w:val="none"/>
          <w:shd w:val="clear" w:color="auto" w:fill="auto"/>
        </w:rPr>
        <w:t>&lt;</w:t>
      </w:r>
      <w:r>
        <w:rPr>
          <w:rFonts w:hint="default" w:ascii="宋体" w:hAnsi="宋体" w:eastAsia="宋体" w:cs="黑体"/>
          <w:i w:val="0"/>
          <w:caps w:val="0"/>
          <w:color w:val="auto"/>
          <w:spacing w:val="0"/>
          <w:kern w:val="2"/>
          <w:sz w:val="21"/>
          <w:szCs w:val="21"/>
          <w:highlight w:val="none"/>
          <w:shd w:val="clear" w:color="auto" w:fill="auto"/>
          <w:lang w:val="en-US" w:eastAsia="zh-CN" w:bidi="ar-SA"/>
        </w:rPr>
        <w:t>中山市政府投资项目管理办法</w:t>
      </w:r>
      <w:r>
        <w:rPr>
          <w:rFonts w:ascii="宋体" w:hAnsi="宋体" w:eastAsia="宋体"/>
          <w:color w:val="auto"/>
          <w:szCs w:val="21"/>
          <w:highlight w:val="none"/>
          <w:shd w:val="clear" w:color="auto" w:fill="auto"/>
        </w:rPr>
        <w:t>&gt;</w:t>
      </w:r>
      <w:r>
        <w:rPr>
          <w:rFonts w:hint="default" w:ascii="宋体" w:hAnsi="宋体" w:eastAsia="宋体" w:cs="黑体"/>
          <w:i w:val="0"/>
          <w:caps w:val="0"/>
          <w:color w:val="auto"/>
          <w:spacing w:val="0"/>
          <w:kern w:val="2"/>
          <w:sz w:val="21"/>
          <w:szCs w:val="21"/>
          <w:highlight w:val="none"/>
          <w:shd w:val="clear" w:color="auto" w:fill="auto"/>
          <w:lang w:val="en-US" w:eastAsia="zh-CN" w:bidi="ar-SA"/>
        </w:rPr>
        <w:t>的通知》（中府〔2020〕86号）</w:t>
      </w:r>
      <w:r>
        <w:rPr>
          <w:rFonts w:hint="eastAsia" w:ascii="宋体" w:hAnsi="宋体" w:eastAsia="宋体" w:cs="黑体"/>
          <w:i w:val="0"/>
          <w:caps w:val="0"/>
          <w:color w:val="auto"/>
          <w:spacing w:val="0"/>
          <w:kern w:val="2"/>
          <w:sz w:val="21"/>
          <w:szCs w:val="21"/>
          <w:highlight w:val="none"/>
          <w:shd w:val="clear" w:color="auto" w:fill="auto"/>
          <w:lang w:val="en-US" w:eastAsia="zh-CN" w:bidi="ar-SA"/>
        </w:rPr>
        <w:t>、</w:t>
      </w:r>
      <w:r>
        <w:rPr>
          <w:rFonts w:hint="eastAsia" w:ascii="宋体" w:hAnsi="宋体"/>
          <w:color w:val="auto"/>
          <w:szCs w:val="21"/>
          <w:highlight w:val="none"/>
        </w:rPr>
        <w:t>《建筑工程施工许可管理办法》</w:t>
      </w:r>
      <w:r>
        <w:rPr>
          <w:rFonts w:hint="default" w:ascii="宋体" w:hAnsi="宋体"/>
          <w:color w:val="auto"/>
          <w:szCs w:val="21"/>
          <w:highlight w:val="none"/>
          <w:lang w:eastAsia="zh-CN"/>
        </w:rPr>
        <w:t>《中山市住房和城乡建设局</w:t>
      </w:r>
      <w:r>
        <w:rPr>
          <w:rFonts w:hint="default" w:ascii="宋体" w:hAnsi="宋体"/>
          <w:color w:val="auto"/>
          <w:szCs w:val="21"/>
          <w:highlight w:val="none"/>
        </w:rPr>
        <w:t>转发</w:t>
      </w:r>
      <w:r>
        <w:rPr>
          <w:rFonts w:hint="default" w:ascii="宋体" w:hAnsi="宋体" w:eastAsia="宋体" w:cs="黑体"/>
          <w:color w:val="auto"/>
          <w:szCs w:val="21"/>
          <w:highlight w:val="none"/>
          <w:lang w:eastAsia="zh-CN"/>
        </w:rPr>
        <w:t>〈</w:t>
      </w:r>
      <w:r>
        <w:rPr>
          <w:rFonts w:hint="default" w:ascii="宋体" w:hAnsi="宋体"/>
          <w:color w:val="auto"/>
          <w:szCs w:val="21"/>
          <w:highlight w:val="none"/>
        </w:rPr>
        <w:t>广东省住房和城乡建设厅关于开展大中型房屋建筑和市政基础设施工程项目初步设计审查改革的通知</w:t>
      </w:r>
      <w:r>
        <w:rPr>
          <w:rFonts w:hint="default" w:ascii="宋体" w:hAnsi="宋体" w:eastAsia="宋体" w:cs="黑体"/>
          <w:color w:val="auto"/>
          <w:szCs w:val="21"/>
          <w:highlight w:val="none"/>
          <w:lang w:eastAsia="zh-CN"/>
        </w:rPr>
        <w:t>〉</w:t>
      </w:r>
      <w:r>
        <w:rPr>
          <w:rFonts w:hint="default" w:ascii="宋体" w:hAnsi="宋体"/>
          <w:color w:val="auto"/>
          <w:szCs w:val="21"/>
          <w:highlight w:val="none"/>
          <w:lang w:eastAsia="zh-CN"/>
        </w:rPr>
        <w:t>》</w:t>
      </w:r>
      <w:r>
        <w:rPr>
          <w:rFonts w:hint="default" w:ascii="宋体" w:hAnsi="宋体" w:cs="黑体"/>
          <w:i w:val="0"/>
          <w:caps w:val="0"/>
          <w:color w:val="auto"/>
          <w:spacing w:val="0"/>
          <w:kern w:val="2"/>
          <w:sz w:val="21"/>
          <w:szCs w:val="21"/>
          <w:highlight w:val="none"/>
          <w:shd w:val="clear" w:color="auto" w:fill="auto"/>
          <w:lang w:val="en-US" w:eastAsia="zh-CN" w:bidi="ar-SA"/>
        </w:rPr>
        <w:t>等</w:t>
      </w:r>
      <w:r>
        <w:rPr>
          <w:rFonts w:hint="eastAsia" w:ascii="宋体" w:hAnsi="宋体" w:cs="黑体"/>
          <w:i w:val="0"/>
          <w:caps w:val="0"/>
          <w:color w:val="auto"/>
          <w:spacing w:val="0"/>
          <w:kern w:val="2"/>
          <w:sz w:val="21"/>
          <w:szCs w:val="21"/>
          <w:highlight w:val="none"/>
          <w:shd w:val="clear" w:color="auto" w:fill="auto"/>
          <w:lang w:val="en-US" w:eastAsia="zh-CN" w:bidi="ar-SA"/>
        </w:rPr>
        <w:t>。</w:t>
      </w:r>
    </w:p>
    <w:p w14:paraId="7299A18D">
      <w:pPr>
        <w:rPr>
          <w:rFonts w:ascii="宋体" w:hAnsi="宋体"/>
          <w:color w:val="auto"/>
          <w:szCs w:val="21"/>
          <w:highlight w:val="none"/>
        </w:rPr>
      </w:pPr>
    </w:p>
    <w:p w14:paraId="1FCC110D">
      <w:pPr>
        <w:rPr>
          <w:rFonts w:ascii="宋体" w:hAnsi="宋体"/>
          <w:b/>
          <w:bCs/>
          <w:color w:val="auto"/>
          <w:szCs w:val="21"/>
          <w:highlight w:val="none"/>
        </w:rPr>
      </w:pPr>
      <w:r>
        <w:rPr>
          <w:rFonts w:hint="eastAsia" w:ascii="宋体" w:hAnsi="宋体"/>
          <w:b/>
          <w:bCs/>
          <w:color w:val="auto"/>
          <w:szCs w:val="21"/>
          <w:highlight w:val="none"/>
          <w:lang w:val="en-US" w:eastAsia="zh-CN"/>
        </w:rPr>
        <w:t>2.</w:t>
      </w:r>
      <w:r>
        <w:rPr>
          <w:rFonts w:ascii="宋体" w:hAnsi="宋体"/>
          <w:b/>
          <w:bCs/>
          <w:color w:val="auto"/>
          <w:szCs w:val="21"/>
          <w:highlight w:val="none"/>
        </w:rPr>
        <w:t>【</w:t>
      </w:r>
      <w:r>
        <w:rPr>
          <w:rFonts w:hint="eastAsia" w:ascii="宋体" w:hAnsi="宋体"/>
          <w:b/>
          <w:bCs/>
          <w:color w:val="auto"/>
          <w:szCs w:val="21"/>
          <w:highlight w:val="none"/>
          <w:lang w:eastAsia="zh-CN"/>
        </w:rPr>
        <w:t>材料清单</w:t>
      </w:r>
      <w:r>
        <w:rPr>
          <w:rFonts w:ascii="宋体" w:hAnsi="宋体"/>
          <w:b/>
          <w:bCs/>
          <w:color w:val="auto"/>
          <w:szCs w:val="21"/>
          <w:highlight w:val="none"/>
        </w:rPr>
        <w:t>】</w:t>
      </w:r>
    </w:p>
    <w:tbl>
      <w:tblPr>
        <w:tblStyle w:val="9"/>
        <w:tblW w:w="990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74"/>
        <w:gridCol w:w="1956"/>
        <w:gridCol w:w="1157"/>
        <w:gridCol w:w="6118"/>
      </w:tblGrid>
      <w:tr w14:paraId="551E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74" w:type="dxa"/>
            <w:tcBorders>
              <w:top w:val="single" w:color="auto" w:sz="8" w:space="0"/>
              <w:left w:val="single" w:color="auto" w:sz="8" w:space="0"/>
              <w:bottom w:val="single" w:color="auto" w:sz="8" w:space="0"/>
              <w:right w:val="single" w:color="auto" w:sz="8" w:space="0"/>
            </w:tcBorders>
            <w:shd w:val="clear" w:color="auto" w:fill="FFFFFF"/>
            <w:vAlign w:val="center"/>
          </w:tcPr>
          <w:p w14:paraId="121C7702">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956" w:type="dxa"/>
            <w:tcBorders>
              <w:top w:val="single" w:color="auto" w:sz="8" w:space="0"/>
              <w:left w:val="single" w:color="auto" w:sz="8" w:space="0"/>
              <w:bottom w:val="single" w:color="auto" w:sz="8" w:space="0"/>
              <w:right w:val="single" w:color="auto" w:sz="8" w:space="0"/>
            </w:tcBorders>
            <w:shd w:val="clear" w:color="auto" w:fill="FFFFFF"/>
            <w:vAlign w:val="center"/>
          </w:tcPr>
          <w:p w14:paraId="649A44B5">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资料名称</w:t>
            </w:r>
          </w:p>
        </w:tc>
        <w:tc>
          <w:tcPr>
            <w:tcW w:w="1157" w:type="dxa"/>
            <w:tcBorders>
              <w:top w:val="single" w:color="auto" w:sz="8" w:space="0"/>
              <w:left w:val="single" w:color="auto" w:sz="8" w:space="0"/>
              <w:bottom w:val="single" w:color="auto" w:sz="8" w:space="0"/>
              <w:right w:val="single" w:color="auto" w:sz="8" w:space="0"/>
            </w:tcBorders>
            <w:shd w:val="clear" w:color="auto" w:fill="FFFFFF"/>
            <w:vAlign w:val="center"/>
          </w:tcPr>
          <w:p w14:paraId="3E1BFB25">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材料形式</w:t>
            </w:r>
          </w:p>
        </w:tc>
        <w:tc>
          <w:tcPr>
            <w:tcW w:w="6118" w:type="dxa"/>
            <w:tcBorders>
              <w:top w:val="single" w:color="auto" w:sz="8" w:space="0"/>
              <w:left w:val="single" w:color="auto" w:sz="8" w:space="0"/>
              <w:bottom w:val="single" w:color="auto" w:sz="8" w:space="0"/>
              <w:right w:val="single" w:color="auto" w:sz="8" w:space="0"/>
            </w:tcBorders>
            <w:shd w:val="clear" w:color="auto" w:fill="FFFFFF"/>
            <w:vAlign w:val="center"/>
          </w:tcPr>
          <w:p w14:paraId="5F185454">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有关说明</w:t>
            </w:r>
          </w:p>
        </w:tc>
      </w:tr>
      <w:tr w14:paraId="5825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8" w:hRule="atLeast"/>
          <w:tblCellSpacing w:w="0" w:type="dxa"/>
        </w:trPr>
        <w:tc>
          <w:tcPr>
            <w:tcW w:w="674" w:type="dxa"/>
            <w:tcBorders>
              <w:top w:val="single" w:color="auto" w:sz="8" w:space="0"/>
              <w:left w:val="single" w:color="auto" w:sz="8" w:space="0"/>
              <w:bottom w:val="single" w:color="auto" w:sz="8" w:space="0"/>
              <w:right w:val="single" w:color="auto" w:sz="8" w:space="0"/>
            </w:tcBorders>
            <w:shd w:val="clear" w:color="auto" w:fill="FFFFFF"/>
            <w:vAlign w:val="center"/>
          </w:tcPr>
          <w:p w14:paraId="559D273D">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956" w:type="dxa"/>
            <w:tcBorders>
              <w:top w:val="single" w:color="auto" w:sz="8" w:space="0"/>
              <w:left w:val="single" w:color="auto" w:sz="8" w:space="0"/>
              <w:bottom w:val="single" w:color="auto" w:sz="8" w:space="0"/>
              <w:right w:val="single" w:color="auto" w:sz="8" w:space="0"/>
            </w:tcBorders>
            <w:shd w:val="clear" w:color="auto" w:fill="FFFFFF"/>
            <w:vAlign w:val="center"/>
          </w:tcPr>
          <w:p w14:paraId="14D9F5EE">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中山市房屋市政工程招标项目承诺书</w:t>
            </w:r>
          </w:p>
        </w:tc>
        <w:tc>
          <w:tcPr>
            <w:tcW w:w="1157" w:type="dxa"/>
            <w:tcBorders>
              <w:top w:val="single" w:color="auto" w:sz="8" w:space="0"/>
              <w:left w:val="single" w:color="auto" w:sz="8" w:space="0"/>
              <w:bottom w:val="single" w:color="auto" w:sz="8" w:space="0"/>
              <w:right w:val="single" w:color="auto" w:sz="8" w:space="0"/>
            </w:tcBorders>
            <w:shd w:val="clear" w:color="auto" w:fill="FFFFFF"/>
            <w:vAlign w:val="center"/>
          </w:tcPr>
          <w:p w14:paraId="752B9C04">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电子化</w:t>
            </w:r>
          </w:p>
        </w:tc>
        <w:tc>
          <w:tcPr>
            <w:tcW w:w="6118" w:type="dxa"/>
            <w:tcBorders>
              <w:top w:val="single" w:color="auto" w:sz="8" w:space="0"/>
              <w:left w:val="single" w:color="auto" w:sz="8" w:space="0"/>
              <w:bottom w:val="single" w:color="auto" w:sz="8" w:space="0"/>
              <w:right w:val="single" w:color="auto" w:sz="8" w:space="0"/>
            </w:tcBorders>
            <w:shd w:val="clear" w:color="auto" w:fill="FFFFFF"/>
            <w:vAlign w:val="center"/>
          </w:tcPr>
          <w:p w14:paraId="0057362D">
            <w:pPr>
              <w:ind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详见附件1。</w:t>
            </w:r>
          </w:p>
        </w:tc>
      </w:tr>
      <w:tr w14:paraId="7F97F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8" w:hRule="atLeast"/>
          <w:tblCellSpacing w:w="0" w:type="dxa"/>
        </w:trPr>
        <w:tc>
          <w:tcPr>
            <w:tcW w:w="674" w:type="dxa"/>
            <w:tcBorders>
              <w:top w:val="single" w:color="auto" w:sz="8" w:space="0"/>
              <w:left w:val="single" w:color="auto" w:sz="8" w:space="0"/>
              <w:bottom w:val="single" w:color="auto" w:sz="8" w:space="0"/>
              <w:right w:val="single" w:color="auto" w:sz="8" w:space="0"/>
            </w:tcBorders>
            <w:shd w:val="clear" w:color="auto" w:fill="FFFFFF"/>
            <w:vAlign w:val="center"/>
          </w:tcPr>
          <w:p w14:paraId="4C315319">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956" w:type="dxa"/>
            <w:tcBorders>
              <w:top w:val="single" w:color="auto" w:sz="8" w:space="0"/>
              <w:left w:val="single" w:color="auto" w:sz="8" w:space="0"/>
              <w:bottom w:val="single" w:color="auto" w:sz="8" w:space="0"/>
              <w:right w:val="single" w:color="auto" w:sz="8" w:space="0"/>
            </w:tcBorders>
            <w:shd w:val="clear" w:color="auto" w:fill="FFFFFF"/>
            <w:vAlign w:val="center"/>
          </w:tcPr>
          <w:p w14:paraId="2719C059">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项目批复文件</w:t>
            </w:r>
          </w:p>
        </w:tc>
        <w:tc>
          <w:tcPr>
            <w:tcW w:w="1157" w:type="dxa"/>
            <w:tcBorders>
              <w:top w:val="single" w:color="auto" w:sz="8" w:space="0"/>
              <w:left w:val="single" w:color="auto" w:sz="8" w:space="0"/>
              <w:bottom w:val="single" w:color="auto" w:sz="8" w:space="0"/>
              <w:right w:val="single" w:color="auto" w:sz="8" w:space="0"/>
            </w:tcBorders>
            <w:shd w:val="clear" w:color="auto" w:fill="FFFFFF"/>
            <w:vAlign w:val="center"/>
          </w:tcPr>
          <w:p w14:paraId="3E2451CB">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电子化</w:t>
            </w:r>
          </w:p>
        </w:tc>
        <w:tc>
          <w:tcPr>
            <w:tcW w:w="6118" w:type="dxa"/>
            <w:tcBorders>
              <w:top w:val="single" w:color="auto" w:sz="8" w:space="0"/>
              <w:left w:val="single" w:color="auto" w:sz="8" w:space="0"/>
              <w:bottom w:val="single" w:color="auto" w:sz="8" w:space="0"/>
              <w:right w:val="single" w:color="auto" w:sz="8" w:space="0"/>
            </w:tcBorders>
            <w:shd w:val="clear" w:color="auto" w:fill="FFFFFF"/>
            <w:vAlign w:val="center"/>
          </w:tcPr>
          <w:p w14:paraId="4B701DD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1、提</w:t>
            </w:r>
            <w:r>
              <w:rPr>
                <w:rFonts w:hint="eastAsia" w:asciiTheme="minorEastAsia" w:hAnsiTheme="minorEastAsia" w:eastAsiaTheme="minorEastAsia" w:cstheme="minorEastAsia"/>
                <w:sz w:val="21"/>
                <w:szCs w:val="21"/>
                <w:highlight w:val="none"/>
                <w:lang w:eastAsia="zh-CN"/>
              </w:rPr>
              <w:t>交</w:t>
            </w:r>
            <w:r>
              <w:rPr>
                <w:rFonts w:hint="eastAsia" w:asciiTheme="minorEastAsia" w:hAnsiTheme="minorEastAsia" w:eastAsiaTheme="minorEastAsia" w:cstheme="minorEastAsia"/>
                <w:sz w:val="21"/>
                <w:szCs w:val="21"/>
                <w:highlight w:val="none"/>
              </w:rPr>
              <w:t>立项批复</w:t>
            </w:r>
            <w:r>
              <w:rPr>
                <w:rFonts w:hint="eastAsia" w:asciiTheme="minorEastAsia" w:hAnsiTheme="minorEastAsia" w:eastAsiaTheme="minorEastAsia" w:cstheme="minorEastAsia"/>
                <w:sz w:val="21"/>
                <w:szCs w:val="21"/>
                <w:highlight w:val="none"/>
                <w:lang w:eastAsia="zh-CN"/>
              </w:rPr>
              <w:t>或概算批复或</w:t>
            </w:r>
            <w:r>
              <w:rPr>
                <w:rFonts w:hint="eastAsia" w:asciiTheme="minorEastAsia" w:hAnsiTheme="minorEastAsia" w:eastAsiaTheme="minorEastAsia" w:cstheme="minorEastAsia"/>
                <w:sz w:val="21"/>
                <w:szCs w:val="21"/>
                <w:highlight w:val="none"/>
              </w:rPr>
              <w:t>招标核准意见</w:t>
            </w: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rPr>
              <w:t>或企业投资项目备案证</w:t>
            </w:r>
            <w:r>
              <w:rPr>
                <w:rFonts w:hint="eastAsia" w:asciiTheme="minorEastAsia" w:hAnsiTheme="minorEastAsia" w:eastAsiaTheme="minorEastAsia" w:cstheme="minorEastAsia"/>
                <w:sz w:val="21"/>
                <w:szCs w:val="21"/>
                <w:highlight w:val="none"/>
                <w:lang w:val="en-US" w:eastAsia="zh-CN"/>
              </w:rPr>
              <w:t>。</w:t>
            </w:r>
          </w:p>
          <w:p w14:paraId="194E2143">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eastAsia="zh-CN"/>
              </w:rPr>
              <w:t>、提交</w:t>
            </w:r>
            <w:r>
              <w:rPr>
                <w:rFonts w:hint="eastAsia" w:asciiTheme="minorEastAsia" w:hAnsiTheme="minorEastAsia" w:eastAsiaTheme="minorEastAsia" w:cstheme="minorEastAsia"/>
                <w:sz w:val="21"/>
                <w:szCs w:val="21"/>
                <w:highlight w:val="none"/>
              </w:rPr>
              <w:t>企业投资项目备案证的，需附《</w:t>
            </w:r>
            <w:r>
              <w:rPr>
                <w:rFonts w:hint="eastAsia" w:asciiTheme="minorEastAsia" w:hAnsiTheme="minorEastAsia" w:eastAsiaTheme="minorEastAsia" w:cstheme="minorEastAsia"/>
                <w:sz w:val="21"/>
                <w:szCs w:val="21"/>
                <w:highlight w:val="none"/>
                <w:lang w:eastAsia="zh-CN"/>
              </w:rPr>
              <w:t>招标基本情况表</w:t>
            </w:r>
            <w:r>
              <w:rPr>
                <w:rFonts w:hint="eastAsia" w:asciiTheme="minorEastAsia" w:hAnsiTheme="minorEastAsia" w:eastAsiaTheme="minorEastAsia" w:cstheme="minorEastAsia"/>
                <w:sz w:val="21"/>
                <w:szCs w:val="21"/>
                <w:highlight w:val="none"/>
              </w:rPr>
              <w:t>》（详见附件</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w:t>
            </w:r>
          </w:p>
          <w:p w14:paraId="0D33C309">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3、财政投资项目采用EPC方式招标的，须同时提交关于采用工程总承包方式招标的审批文件（市财政投资项目由项目单位报相关行业主管部门批准，镇街政府投资项目由项目单位报所在镇街批准）。</w:t>
            </w:r>
          </w:p>
        </w:tc>
      </w:tr>
      <w:tr w14:paraId="57E1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blCellSpacing w:w="0" w:type="dxa"/>
        </w:trPr>
        <w:tc>
          <w:tcPr>
            <w:tcW w:w="674" w:type="dxa"/>
            <w:tcBorders>
              <w:top w:val="single" w:color="auto" w:sz="8" w:space="0"/>
              <w:left w:val="single" w:color="auto" w:sz="8" w:space="0"/>
              <w:bottom w:val="single" w:color="auto" w:sz="8" w:space="0"/>
              <w:right w:val="single" w:color="auto" w:sz="8" w:space="0"/>
            </w:tcBorders>
            <w:shd w:val="clear" w:color="auto" w:fill="FFFFFF"/>
            <w:vAlign w:val="center"/>
          </w:tcPr>
          <w:p w14:paraId="76BF2088">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956" w:type="dxa"/>
            <w:tcBorders>
              <w:top w:val="single" w:color="auto" w:sz="8" w:space="0"/>
              <w:left w:val="single" w:color="auto" w:sz="8" w:space="0"/>
              <w:bottom w:val="single" w:color="auto" w:sz="8" w:space="0"/>
              <w:right w:val="single" w:color="auto" w:sz="8" w:space="0"/>
            </w:tcBorders>
            <w:shd w:val="clear" w:color="auto" w:fill="FFFFFF"/>
            <w:vAlign w:val="center"/>
          </w:tcPr>
          <w:p w14:paraId="3731629A">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招标控制价文件</w:t>
            </w:r>
          </w:p>
        </w:tc>
        <w:tc>
          <w:tcPr>
            <w:tcW w:w="1157" w:type="dxa"/>
            <w:tcBorders>
              <w:top w:val="single" w:color="auto" w:sz="8" w:space="0"/>
              <w:left w:val="single" w:color="auto" w:sz="8" w:space="0"/>
              <w:bottom w:val="single" w:color="auto" w:sz="8" w:space="0"/>
              <w:right w:val="single" w:color="auto" w:sz="8" w:space="0"/>
            </w:tcBorders>
            <w:shd w:val="clear" w:color="auto" w:fill="FFFFFF"/>
            <w:vAlign w:val="center"/>
          </w:tcPr>
          <w:p w14:paraId="39A57902">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电子化</w:t>
            </w:r>
          </w:p>
        </w:tc>
        <w:tc>
          <w:tcPr>
            <w:tcW w:w="6118" w:type="dxa"/>
            <w:tcBorders>
              <w:top w:val="single" w:color="auto" w:sz="8" w:space="0"/>
              <w:left w:val="single" w:color="auto" w:sz="8" w:space="0"/>
              <w:bottom w:val="single" w:color="auto" w:sz="8" w:space="0"/>
              <w:right w:val="single" w:color="auto" w:sz="8" w:space="0"/>
            </w:tcBorders>
            <w:shd w:val="clear" w:color="auto" w:fill="FFFFFF"/>
            <w:vAlign w:val="center"/>
          </w:tcPr>
          <w:p w14:paraId="4581E863">
            <w:pPr>
              <w:numPr>
                <w:ilvl w:val="-1"/>
                <w:numId w:val="0"/>
              </w:numPr>
              <w:ind w:left="0" w:leftChars="0" w:firstLine="0"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1、施工招标提交</w:t>
            </w:r>
            <w:r>
              <w:rPr>
                <w:rFonts w:hint="eastAsia" w:asciiTheme="minorEastAsia" w:hAnsiTheme="minorEastAsia" w:eastAsiaTheme="minorEastAsia" w:cstheme="minorEastAsia"/>
                <w:sz w:val="21"/>
                <w:szCs w:val="21"/>
                <w:highlight w:val="none"/>
                <w:lang w:eastAsia="zh-CN"/>
              </w:rPr>
              <w:t>中介预算</w:t>
            </w:r>
            <w:r>
              <w:rPr>
                <w:rFonts w:hint="eastAsia" w:asciiTheme="minorEastAsia" w:hAnsiTheme="minorEastAsia" w:eastAsiaTheme="minorEastAsia" w:cstheme="minorEastAsia"/>
                <w:sz w:val="21"/>
                <w:szCs w:val="21"/>
                <w:highlight w:val="none"/>
                <w:lang w:val="en-US" w:eastAsia="zh-CN"/>
              </w:rPr>
              <w:t>。</w:t>
            </w:r>
          </w:p>
          <w:p w14:paraId="3F8B7F0D">
            <w:pPr>
              <w:spacing w:line="24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2、勘察、设计、EPC招标提交</w:t>
            </w:r>
            <w:r>
              <w:rPr>
                <w:rFonts w:hint="eastAsia" w:asciiTheme="minorEastAsia" w:hAnsiTheme="minorEastAsia" w:eastAsiaTheme="minorEastAsia" w:cstheme="minorEastAsia"/>
                <w:sz w:val="21"/>
                <w:szCs w:val="21"/>
                <w:highlight w:val="none"/>
              </w:rPr>
              <w:t>项目投资估算表或概算书</w:t>
            </w:r>
            <w:r>
              <w:rPr>
                <w:rFonts w:hint="eastAsia" w:asciiTheme="minorEastAsia" w:hAnsiTheme="minorEastAsia" w:eastAsiaTheme="minorEastAsia" w:cstheme="minorEastAsia"/>
                <w:sz w:val="21"/>
                <w:szCs w:val="21"/>
                <w:highlight w:val="none"/>
                <w:lang w:eastAsia="zh-CN"/>
              </w:rPr>
              <w:t>。</w:t>
            </w:r>
          </w:p>
          <w:p w14:paraId="1CA4718A">
            <w:pP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3、监理招标提交</w:t>
            </w:r>
            <w:r>
              <w:rPr>
                <w:rFonts w:hint="eastAsia" w:asciiTheme="minorEastAsia" w:hAnsiTheme="minorEastAsia" w:eastAsiaTheme="minorEastAsia" w:cstheme="minorEastAsia"/>
                <w:sz w:val="21"/>
                <w:szCs w:val="21"/>
                <w:highlight w:val="none"/>
              </w:rPr>
              <w:t>项目投资估算表或概</w:t>
            </w:r>
            <w:r>
              <w:rPr>
                <w:rFonts w:hint="eastAsia" w:asciiTheme="minorEastAsia" w:hAnsiTheme="minorEastAsia" w:eastAsiaTheme="minorEastAsia" w:cstheme="minorEastAsia"/>
                <w:sz w:val="21"/>
                <w:szCs w:val="21"/>
                <w:highlight w:val="none"/>
                <w:lang w:eastAsia="zh-CN"/>
              </w:rPr>
              <w:t>（预）</w:t>
            </w:r>
            <w:r>
              <w:rPr>
                <w:rFonts w:hint="eastAsia" w:asciiTheme="minorEastAsia" w:hAnsiTheme="minorEastAsia" w:eastAsiaTheme="minorEastAsia" w:cstheme="minorEastAsia"/>
                <w:sz w:val="21"/>
                <w:szCs w:val="21"/>
                <w:highlight w:val="none"/>
              </w:rPr>
              <w:t>算书</w:t>
            </w:r>
            <w:r>
              <w:rPr>
                <w:rFonts w:hint="eastAsia" w:asciiTheme="minorEastAsia" w:hAnsiTheme="minorEastAsia" w:eastAsiaTheme="minorEastAsia" w:cstheme="minorEastAsia"/>
                <w:sz w:val="21"/>
                <w:szCs w:val="21"/>
                <w:highlight w:val="none"/>
                <w:lang w:eastAsia="zh-CN"/>
              </w:rPr>
              <w:t>。</w:t>
            </w:r>
          </w:p>
          <w:p w14:paraId="1B585558">
            <w:pPr>
              <w:numPr>
                <w:ilvl w:val="-1"/>
                <w:numId w:val="0"/>
              </w:numPr>
              <w:ind w:left="0" w:leftChars="0" w:firstLine="0" w:firstLineChars="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投资估算表或概算书</w:t>
            </w:r>
            <w:r>
              <w:rPr>
                <w:rFonts w:hint="eastAsia" w:asciiTheme="minorEastAsia" w:hAnsiTheme="minorEastAsia" w:eastAsiaTheme="minorEastAsia" w:cstheme="minorEastAsia"/>
                <w:sz w:val="21"/>
                <w:szCs w:val="21"/>
                <w:highlight w:val="none"/>
                <w:lang w:eastAsia="zh-CN"/>
              </w:rPr>
              <w:t>需加盖招标人公章；</w:t>
            </w:r>
            <w:r>
              <w:rPr>
                <w:rFonts w:hint="eastAsia" w:asciiTheme="minorEastAsia" w:hAnsiTheme="minorEastAsia" w:eastAsiaTheme="minorEastAsia" w:cstheme="minorEastAsia"/>
                <w:sz w:val="21"/>
                <w:szCs w:val="21"/>
                <w:highlight w:val="none"/>
                <w:lang w:val="en-US" w:eastAsia="zh-CN"/>
              </w:rPr>
              <w:t>中介预算需加盖编制人执业印章、招标人公章、咨询单位公章（如为咨询公司编制的）。5、镇街项目设定的招标投标报价上限值在中建通</w:t>
            </w:r>
            <w:r>
              <w:rPr>
                <w:rFonts w:ascii="宋体" w:hAnsi="宋体" w:eastAsia="宋体"/>
                <w:color w:val="auto"/>
                <w:szCs w:val="21"/>
                <w:highlight w:val="none"/>
              </w:rPr>
              <w:t>〔201</w:t>
            </w:r>
            <w:r>
              <w:rPr>
                <w:rFonts w:hint="eastAsia" w:ascii="宋体" w:hAnsi="宋体" w:eastAsia="宋体"/>
                <w:color w:val="auto"/>
                <w:szCs w:val="21"/>
                <w:highlight w:val="none"/>
                <w:lang w:val="en-US" w:eastAsia="zh-CN"/>
              </w:rPr>
              <w:t>3</w:t>
            </w:r>
            <w:r>
              <w:rPr>
                <w:rFonts w:ascii="宋体" w:hAnsi="宋体" w:eastAsia="宋体"/>
                <w:color w:val="auto"/>
                <w:szCs w:val="21"/>
                <w:highlight w:val="none"/>
              </w:rPr>
              <w:t>〕</w:t>
            </w:r>
            <w:r>
              <w:rPr>
                <w:rFonts w:hint="eastAsia" w:ascii="宋体" w:hAnsi="宋体" w:eastAsia="宋体"/>
                <w:color w:val="auto"/>
                <w:szCs w:val="21"/>
                <w:highlight w:val="none"/>
                <w:lang w:val="en-US" w:eastAsia="zh-CN"/>
              </w:rPr>
              <w:t>170号文规定的</w:t>
            </w:r>
            <w:r>
              <w:rPr>
                <w:rFonts w:hint="eastAsia" w:asciiTheme="minorEastAsia" w:hAnsiTheme="minorEastAsia" w:eastAsiaTheme="minorEastAsia" w:cstheme="minorEastAsia"/>
                <w:sz w:val="21"/>
                <w:szCs w:val="21"/>
                <w:highlight w:val="none"/>
                <w:lang w:val="en-US" w:eastAsia="zh-CN"/>
              </w:rPr>
              <w:t>上限值和警戒值之间的，须提交镇街政府的批复文件。</w:t>
            </w:r>
          </w:p>
        </w:tc>
      </w:tr>
      <w:tr w14:paraId="7A65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74" w:type="dxa"/>
            <w:tcBorders>
              <w:top w:val="single" w:color="auto" w:sz="8" w:space="0"/>
              <w:left w:val="single" w:color="auto" w:sz="8" w:space="0"/>
              <w:bottom w:val="single" w:color="auto" w:sz="8" w:space="0"/>
              <w:right w:val="single" w:color="auto" w:sz="8" w:space="0"/>
            </w:tcBorders>
            <w:shd w:val="clear" w:color="auto" w:fill="FFFFFF"/>
            <w:vAlign w:val="center"/>
          </w:tcPr>
          <w:p w14:paraId="101E67A0">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1956" w:type="dxa"/>
            <w:tcBorders>
              <w:top w:val="single" w:color="auto" w:sz="8" w:space="0"/>
              <w:left w:val="single" w:color="auto" w:sz="8" w:space="0"/>
              <w:bottom w:val="single" w:color="auto" w:sz="8" w:space="0"/>
              <w:right w:val="single" w:color="auto" w:sz="8" w:space="0"/>
            </w:tcBorders>
            <w:shd w:val="clear" w:color="auto" w:fill="FFFFFF"/>
            <w:vAlign w:val="center"/>
          </w:tcPr>
          <w:p w14:paraId="4AAE4669">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代建合同（如有）</w:t>
            </w:r>
          </w:p>
        </w:tc>
        <w:tc>
          <w:tcPr>
            <w:tcW w:w="1157" w:type="dxa"/>
            <w:tcBorders>
              <w:top w:val="single" w:color="auto" w:sz="8" w:space="0"/>
              <w:left w:val="single" w:color="auto" w:sz="8" w:space="0"/>
              <w:bottom w:val="single" w:color="auto" w:sz="8" w:space="0"/>
              <w:right w:val="single" w:color="auto" w:sz="8" w:space="0"/>
            </w:tcBorders>
            <w:shd w:val="clear" w:color="auto" w:fill="FFFFFF"/>
            <w:vAlign w:val="center"/>
          </w:tcPr>
          <w:p w14:paraId="05129D24">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电子化</w:t>
            </w:r>
          </w:p>
        </w:tc>
        <w:tc>
          <w:tcPr>
            <w:tcW w:w="6118" w:type="dxa"/>
            <w:tcBorders>
              <w:top w:val="single" w:color="auto" w:sz="8" w:space="0"/>
              <w:left w:val="single" w:color="auto" w:sz="8" w:space="0"/>
              <w:bottom w:val="single" w:color="auto" w:sz="8" w:space="0"/>
              <w:right w:val="single" w:color="auto" w:sz="8" w:space="0"/>
            </w:tcBorders>
            <w:shd w:val="clear" w:color="auto" w:fill="FFFFFF"/>
            <w:vAlign w:val="center"/>
          </w:tcPr>
          <w:p w14:paraId="17AE343A">
            <w:pPr>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代建项目须提交。</w:t>
            </w:r>
          </w:p>
        </w:tc>
      </w:tr>
      <w:tr w14:paraId="022E6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74" w:type="dxa"/>
            <w:tcBorders>
              <w:top w:val="single" w:color="auto" w:sz="8" w:space="0"/>
              <w:left w:val="single" w:color="auto" w:sz="8" w:space="0"/>
              <w:bottom w:val="single" w:color="auto" w:sz="8" w:space="0"/>
              <w:right w:val="single" w:color="auto" w:sz="8" w:space="0"/>
            </w:tcBorders>
            <w:shd w:val="clear" w:color="auto" w:fill="FFFFFF"/>
            <w:vAlign w:val="center"/>
          </w:tcPr>
          <w:p w14:paraId="7E653FC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p>
        </w:tc>
        <w:tc>
          <w:tcPr>
            <w:tcW w:w="1956" w:type="dxa"/>
            <w:tcBorders>
              <w:top w:val="single" w:color="auto" w:sz="8" w:space="0"/>
              <w:left w:val="single" w:color="auto" w:sz="8" w:space="0"/>
              <w:bottom w:val="single" w:color="auto" w:sz="8" w:space="0"/>
              <w:right w:val="single" w:color="auto" w:sz="8" w:space="0"/>
            </w:tcBorders>
            <w:shd w:val="clear" w:color="auto" w:fill="FFFFFF"/>
            <w:vAlign w:val="center"/>
          </w:tcPr>
          <w:p w14:paraId="5F708726">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招标代理合同</w:t>
            </w:r>
            <w:r>
              <w:rPr>
                <w:rFonts w:hint="eastAsia" w:asciiTheme="minorEastAsia" w:hAnsiTheme="minorEastAsia" w:eastAsiaTheme="minorEastAsia" w:cstheme="minorEastAsia"/>
                <w:color w:val="auto"/>
                <w:sz w:val="21"/>
                <w:szCs w:val="21"/>
                <w:highlight w:val="none"/>
                <w:lang w:eastAsia="zh-CN"/>
              </w:rPr>
              <w:t>（如有）</w:t>
            </w:r>
          </w:p>
        </w:tc>
        <w:tc>
          <w:tcPr>
            <w:tcW w:w="1157" w:type="dxa"/>
            <w:tcBorders>
              <w:top w:val="single" w:color="auto" w:sz="8" w:space="0"/>
              <w:left w:val="single" w:color="auto" w:sz="8" w:space="0"/>
              <w:bottom w:val="single" w:color="auto" w:sz="8" w:space="0"/>
              <w:right w:val="single" w:color="auto" w:sz="8" w:space="0"/>
            </w:tcBorders>
            <w:shd w:val="clear" w:color="auto" w:fill="FFFFFF"/>
            <w:vAlign w:val="center"/>
          </w:tcPr>
          <w:p w14:paraId="31CE70D0">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电子化</w:t>
            </w:r>
          </w:p>
        </w:tc>
        <w:tc>
          <w:tcPr>
            <w:tcW w:w="6118" w:type="dxa"/>
            <w:tcBorders>
              <w:top w:val="single" w:color="auto" w:sz="8" w:space="0"/>
              <w:left w:val="single" w:color="auto" w:sz="8" w:space="0"/>
              <w:bottom w:val="single" w:color="auto" w:sz="8" w:space="0"/>
              <w:right w:val="single" w:color="auto" w:sz="8" w:space="0"/>
            </w:tcBorders>
            <w:shd w:val="clear" w:color="auto" w:fill="FFFFFF"/>
            <w:vAlign w:val="center"/>
          </w:tcPr>
          <w:p w14:paraId="71221301">
            <w:pPr>
              <w:numPr>
                <w:ilvl w:val="-1"/>
                <w:numId w:val="0"/>
              </w:numPr>
              <w:ind w:left="0" w:leftChars="0" w:firstLine="0"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1、招标人自行组织招标的无须提交。</w:t>
            </w:r>
          </w:p>
          <w:p w14:paraId="254AB8B8">
            <w:pPr>
              <w:numPr>
                <w:ilvl w:val="-1"/>
                <w:numId w:val="0"/>
              </w:numPr>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2、同时附招标代理人员授权委托证明书（详见附件3）及招标代理承诺书（详见附件4），如为分公司的，须提交总公司授权委托书。</w:t>
            </w:r>
          </w:p>
        </w:tc>
      </w:tr>
      <w:tr w14:paraId="5431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674" w:type="dxa"/>
            <w:tcBorders>
              <w:top w:val="single" w:color="auto" w:sz="8" w:space="0"/>
              <w:left w:val="single" w:color="auto" w:sz="8" w:space="0"/>
              <w:bottom w:val="single" w:color="auto" w:sz="8" w:space="0"/>
              <w:right w:val="single" w:color="auto" w:sz="8" w:space="0"/>
            </w:tcBorders>
            <w:shd w:val="clear" w:color="auto" w:fill="FFFFFF"/>
            <w:vAlign w:val="center"/>
          </w:tcPr>
          <w:p w14:paraId="3B4BC569">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1956" w:type="dxa"/>
            <w:tcBorders>
              <w:top w:val="single" w:color="auto" w:sz="8" w:space="0"/>
              <w:left w:val="single" w:color="auto" w:sz="8" w:space="0"/>
              <w:bottom w:val="single" w:color="auto" w:sz="8" w:space="0"/>
              <w:right w:val="single" w:color="auto" w:sz="8" w:space="0"/>
            </w:tcBorders>
            <w:shd w:val="clear" w:color="auto" w:fill="FFFFFF"/>
            <w:vAlign w:val="center"/>
          </w:tcPr>
          <w:p w14:paraId="0546F986">
            <w:pPr>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定标方案（定标实施细则）</w:t>
            </w:r>
            <w:r>
              <w:rPr>
                <w:rFonts w:hint="eastAsia" w:asciiTheme="minorEastAsia" w:hAnsiTheme="minorEastAsia" w:eastAsiaTheme="minorEastAsia" w:cstheme="minorEastAsia"/>
                <w:color w:val="auto"/>
                <w:sz w:val="21"/>
                <w:szCs w:val="21"/>
                <w:highlight w:val="none"/>
                <w:lang w:eastAsia="zh-CN"/>
              </w:rPr>
              <w:t>（如有）</w:t>
            </w:r>
          </w:p>
        </w:tc>
        <w:tc>
          <w:tcPr>
            <w:tcW w:w="1157" w:type="dxa"/>
            <w:tcBorders>
              <w:top w:val="single" w:color="auto" w:sz="8" w:space="0"/>
              <w:left w:val="single" w:color="auto" w:sz="8" w:space="0"/>
              <w:bottom w:val="single" w:color="auto" w:sz="8" w:space="0"/>
              <w:right w:val="single" w:color="auto" w:sz="8" w:space="0"/>
            </w:tcBorders>
            <w:shd w:val="clear" w:color="auto" w:fill="FFFFFF"/>
            <w:vAlign w:val="center"/>
          </w:tcPr>
          <w:p w14:paraId="3D9F584B">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电子化</w:t>
            </w:r>
          </w:p>
        </w:tc>
        <w:tc>
          <w:tcPr>
            <w:tcW w:w="6118" w:type="dxa"/>
            <w:tcBorders>
              <w:top w:val="single" w:color="auto" w:sz="8" w:space="0"/>
              <w:left w:val="single" w:color="auto" w:sz="8" w:space="0"/>
              <w:bottom w:val="single" w:color="auto" w:sz="8" w:space="0"/>
              <w:right w:val="single" w:color="auto" w:sz="8" w:space="0"/>
            </w:tcBorders>
            <w:shd w:val="clear" w:color="auto" w:fill="FFFFFF"/>
            <w:vAlign w:val="center"/>
          </w:tcPr>
          <w:p w14:paraId="468F480A">
            <w:pPr>
              <w:numPr>
                <w:ilvl w:val="-1"/>
                <w:numId w:val="0"/>
              </w:numPr>
              <w:rPr>
                <w:rFonts w:hint="default"/>
                <w:lang w:val="en-US" w:eastAsia="zh-CN"/>
              </w:rPr>
            </w:pPr>
            <w:r>
              <w:rPr>
                <w:rFonts w:hint="eastAsia" w:asciiTheme="minorEastAsia" w:hAnsiTheme="minorEastAsia" w:eastAsiaTheme="minorEastAsia" w:cstheme="minorEastAsia"/>
                <w:szCs w:val="21"/>
                <w:highlight w:val="none"/>
              </w:rPr>
              <w:t>采用评定分离模式招标的</w:t>
            </w:r>
            <w:r>
              <w:rPr>
                <w:rFonts w:hint="eastAsia" w:asciiTheme="minorEastAsia" w:hAnsiTheme="minorEastAsia" w:eastAsiaTheme="minorEastAsia" w:cstheme="minorEastAsia"/>
                <w:szCs w:val="21"/>
                <w:highlight w:val="none"/>
                <w:lang w:eastAsia="zh-CN"/>
              </w:rPr>
              <w:t>须提交。</w:t>
            </w:r>
          </w:p>
        </w:tc>
      </w:tr>
    </w:tbl>
    <w:p w14:paraId="49093545">
      <w:pPr>
        <w:spacing w:line="240" w:lineRule="auto"/>
        <w:rPr>
          <w:rFonts w:hint="eastAsia" w:ascii="宋体" w:hAnsi="宋体" w:cs="宋体"/>
          <w:kern w:val="0"/>
          <w:sz w:val="20"/>
          <w:szCs w:val="21"/>
          <w:highlight w:val="none"/>
          <w:lang w:eastAsia="zh-CN"/>
        </w:rPr>
        <w:sectPr>
          <w:pgSz w:w="11906" w:h="16838"/>
          <w:pgMar w:top="1020" w:right="1083" w:bottom="1440" w:left="1083" w:header="851" w:footer="992" w:gutter="0"/>
          <w:cols w:space="0" w:num="1"/>
          <w:rtlGutter w:val="0"/>
          <w:docGrid w:type="lines" w:linePitch="314" w:charSpace="0"/>
        </w:sectPr>
      </w:pPr>
      <w:r>
        <w:rPr>
          <w:rFonts w:hint="eastAsia" w:ascii="宋体" w:hAnsi="宋体" w:cs="宋体"/>
          <w:color w:val="auto"/>
          <w:kern w:val="0"/>
          <w:szCs w:val="21"/>
          <w:highlight w:val="none"/>
        </w:rPr>
        <w:br w:type="page"/>
      </w:r>
    </w:p>
    <w:p w14:paraId="788DA47B">
      <w:pPr>
        <w:spacing w:line="600" w:lineRule="exact"/>
        <w:rPr>
          <w:rFonts w:ascii="宋体" w:hAnsi="宋体" w:cs="宋体"/>
          <w:color w:val="auto"/>
          <w:kern w:val="0"/>
          <w:szCs w:val="21"/>
          <w:highlight w:val="none"/>
        </w:rPr>
      </w:pPr>
      <w:r>
        <w:rPr>
          <w:rFonts w:hint="eastAsia" w:ascii="宋体" w:hAnsi="宋体" w:cs="宋体"/>
          <w:color w:val="auto"/>
          <w:kern w:val="0"/>
          <w:szCs w:val="21"/>
          <w:highlight w:val="none"/>
        </w:rPr>
        <w:t>附件</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w:t>
      </w:r>
    </w:p>
    <w:p w14:paraId="75357A8E">
      <w:pPr>
        <w:ind w:left="0" w:leftChars="0" w:right="0" w:rightChars="0" w:firstLine="0" w:firstLineChars="0"/>
        <w:jc w:val="center"/>
        <w:rPr>
          <w:rFonts w:hint="eastAsia" w:ascii="宋体" w:hAnsi="宋体" w:eastAsia="宋体"/>
          <w:b/>
          <w:color w:val="auto"/>
          <w:sz w:val="32"/>
          <w:szCs w:val="32"/>
          <w:highlight w:val="none"/>
        </w:rPr>
      </w:pPr>
      <w:r>
        <w:rPr>
          <w:rFonts w:hint="default" w:ascii="宋体" w:hAnsi="宋体" w:eastAsia="宋体"/>
          <w:b/>
          <w:color w:val="auto"/>
          <w:sz w:val="32"/>
          <w:szCs w:val="32"/>
          <w:highlight w:val="none"/>
        </w:rPr>
        <w:t>中山市房</w:t>
      </w:r>
      <w:r>
        <w:rPr>
          <w:rFonts w:hint="default" w:ascii="宋体" w:hAnsi="宋体" w:eastAsia="宋体"/>
          <w:b/>
          <w:color w:val="auto"/>
          <w:sz w:val="32"/>
          <w:szCs w:val="32"/>
          <w:highlight w:val="none"/>
          <w:lang w:eastAsia="zh-CN"/>
        </w:rPr>
        <w:t>屋</w:t>
      </w:r>
      <w:r>
        <w:rPr>
          <w:rFonts w:hint="default" w:ascii="宋体" w:hAnsi="宋体" w:eastAsia="宋体"/>
          <w:b/>
          <w:color w:val="auto"/>
          <w:sz w:val="32"/>
          <w:szCs w:val="32"/>
          <w:highlight w:val="none"/>
        </w:rPr>
        <w:t>市政工程招标项目承诺书</w:t>
      </w:r>
    </w:p>
    <w:p w14:paraId="32F5DFC4">
      <w:pPr>
        <w:spacing w:line="520" w:lineRule="exact"/>
        <w:ind w:left="-567" w:leftChars="-270" w:firstLine="366" w:firstLineChars="131"/>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 xml:space="preserve">项目投资编号： </w:t>
      </w:r>
      <w:r>
        <w:rPr>
          <w:rFonts w:ascii="仿宋_GB2312" w:eastAsia="仿宋_GB2312"/>
          <w:color w:val="auto"/>
          <w:sz w:val="28"/>
          <w:szCs w:val="32"/>
          <w:highlight w:val="none"/>
        </w:rPr>
        <w:t xml:space="preserve">              </w:t>
      </w:r>
    </w:p>
    <w:p w14:paraId="71E55B8A">
      <w:pPr>
        <w:spacing w:line="520" w:lineRule="exact"/>
        <w:ind w:left="-208" w:leftChars="-99" w:firstLine="9" w:firstLineChars="0"/>
        <w:jc w:val="left"/>
        <w:rPr>
          <w:rFonts w:ascii="仿宋_GB2312" w:eastAsia="仿宋_GB2312"/>
          <w:color w:val="auto"/>
          <w:sz w:val="28"/>
          <w:szCs w:val="32"/>
          <w:highlight w:val="none"/>
        </w:rPr>
      </w:pPr>
      <w:r>
        <w:rPr>
          <w:rFonts w:hint="eastAsia" w:ascii="仿宋_GB2312" w:eastAsia="仿宋_GB2312"/>
          <w:color w:val="auto"/>
          <w:sz w:val="28"/>
          <w:szCs w:val="32"/>
          <w:highlight w:val="none"/>
          <w:lang w:eastAsia="zh-CN"/>
        </w:rPr>
        <w:t>项目</w:t>
      </w:r>
      <w:r>
        <w:rPr>
          <w:rFonts w:hint="eastAsia" w:ascii="仿宋_GB2312" w:eastAsia="仿宋_GB2312"/>
          <w:color w:val="auto"/>
          <w:sz w:val="28"/>
          <w:szCs w:val="32"/>
          <w:highlight w:val="none"/>
        </w:rPr>
        <w:t>名称：</w:t>
      </w:r>
    </w:p>
    <w:p w14:paraId="4E70EF4F">
      <w:pPr>
        <w:spacing w:line="520" w:lineRule="exact"/>
        <w:ind w:left="-567" w:leftChars="-270" w:firstLine="368" w:firstLineChars="131"/>
        <w:jc w:val="left"/>
        <w:rPr>
          <w:rFonts w:ascii="仿宋_GB2312" w:eastAsia="仿宋_GB2312"/>
          <w:color w:val="auto"/>
          <w:sz w:val="28"/>
          <w:szCs w:val="32"/>
          <w:highlight w:val="none"/>
        </w:rPr>
      </w:pPr>
      <w:r>
        <w:rPr>
          <w:rFonts w:hint="eastAsia" w:ascii="仿宋_GB2312" w:eastAsia="仿宋_GB2312"/>
          <w:b/>
          <w:bCs/>
          <w:color w:val="auto"/>
          <w:sz w:val="28"/>
          <w:szCs w:val="32"/>
          <w:highlight w:val="none"/>
          <w:lang w:eastAsia="zh-CN"/>
        </w:rPr>
        <w:t>一、</w:t>
      </w:r>
      <w:r>
        <w:rPr>
          <w:rFonts w:hint="eastAsia" w:ascii="仿宋_GB2312" w:eastAsia="仿宋_GB2312"/>
          <w:b/>
          <w:bCs/>
          <w:color w:val="auto"/>
          <w:sz w:val="28"/>
          <w:szCs w:val="32"/>
          <w:highlight w:val="none"/>
        </w:rPr>
        <w:t>项目进度情况</w:t>
      </w:r>
      <w:r>
        <w:rPr>
          <w:rFonts w:hint="eastAsia" w:ascii="仿宋_GB2312" w:eastAsia="仿宋_GB2312"/>
          <w:color w:val="auto"/>
          <w:sz w:val="28"/>
          <w:szCs w:val="32"/>
          <w:highlight w:val="none"/>
        </w:rPr>
        <w:t>（按实际情况勾选“</w:t>
      </w:r>
      <w:r>
        <w:rPr>
          <w:rFonts w:hint="eastAsia" w:ascii="仿宋_GB2312" w:eastAsia="仿宋_GB2312"/>
          <w:b/>
          <w:color w:val="auto"/>
          <w:sz w:val="28"/>
          <w:szCs w:val="32"/>
          <w:highlight w:val="none"/>
        </w:rPr>
        <w:t>√</w:t>
      </w:r>
      <w:r>
        <w:rPr>
          <w:rFonts w:hint="eastAsia" w:ascii="仿宋_GB2312" w:eastAsia="仿宋_GB2312"/>
          <w:color w:val="auto"/>
          <w:sz w:val="28"/>
          <w:szCs w:val="32"/>
          <w:highlight w:val="none"/>
        </w:rPr>
        <w:t>”，可多选）</w:t>
      </w:r>
    </w:p>
    <w:p w14:paraId="60CBB2D7">
      <w:pPr>
        <w:spacing w:line="520" w:lineRule="exact"/>
        <w:ind w:left="-567" w:leftChars="-270" w:right="-283" w:rightChars="-135"/>
        <w:jc w:val="left"/>
        <w:rPr>
          <w:rFonts w:hint="eastAsia" w:ascii="仿宋_GB2312" w:eastAsia="仿宋_GB2312"/>
          <w:color w:val="auto"/>
          <w:sz w:val="28"/>
          <w:szCs w:val="32"/>
          <w:highlight w:val="none"/>
        </w:rPr>
        <w:sectPr>
          <w:pgSz w:w="11906" w:h="16838"/>
          <w:pgMar w:top="1020" w:right="1080" w:bottom="1440" w:left="1080" w:header="851" w:footer="992" w:gutter="0"/>
          <w:cols w:space="720" w:num="1"/>
          <w:docGrid w:type="lines" w:linePitch="312" w:charSpace="0"/>
        </w:sectPr>
      </w:pPr>
    </w:p>
    <w:p w14:paraId="110E5409">
      <w:pPr>
        <w:spacing w:line="520" w:lineRule="exact"/>
        <w:ind w:left="-199" w:leftChars="-95" w:right="-283" w:rightChars="-135"/>
        <w:jc w:val="left"/>
        <w:rPr>
          <w:rFonts w:ascii="仿宋_GB2312" w:eastAsia="仿宋_GB2312"/>
          <w:color w:val="auto"/>
          <w:sz w:val="28"/>
          <w:szCs w:val="32"/>
          <w:highlight w:val="none"/>
        </w:rPr>
      </w:pPr>
      <w:r>
        <w:rPr>
          <w:rFonts w:hint="eastAsia" w:ascii="仿宋_GB2312" w:eastAsia="仿宋_GB2312"/>
          <w:color w:val="auto"/>
          <w:sz w:val="28"/>
          <w:szCs w:val="32"/>
          <w:highlight w:val="none"/>
          <w:lang w:eastAsia="zh-CN"/>
        </w:rPr>
        <w:t>□已取得</w:t>
      </w:r>
      <w:r>
        <w:rPr>
          <w:rFonts w:hint="eastAsia" w:ascii="仿宋_GB2312" w:eastAsia="仿宋_GB2312"/>
          <w:color w:val="auto"/>
          <w:sz w:val="28"/>
          <w:szCs w:val="32"/>
          <w:highlight w:val="none"/>
        </w:rPr>
        <w:t>企业投资项目备案证（备案制项目）</w:t>
      </w:r>
    </w:p>
    <w:p w14:paraId="2F3AD6BE">
      <w:pPr>
        <w:spacing w:line="520" w:lineRule="exact"/>
        <w:ind w:left="-567" w:leftChars="-270" w:right="-283" w:rightChars="-135" w:firstLine="366" w:firstLineChars="131"/>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□已核准招标方式（批复、核准项目）</w:t>
      </w:r>
    </w:p>
    <w:p w14:paraId="4A33A566">
      <w:pPr>
        <w:spacing w:line="520" w:lineRule="exact"/>
        <w:ind w:left="-567" w:leftChars="-270" w:right="-283" w:rightChars="-135" w:firstLine="366" w:firstLineChars="131"/>
        <w:jc w:val="left"/>
        <w:rPr>
          <w:rFonts w:hint="eastAsia" w:ascii="仿宋_GB2312" w:eastAsia="仿宋_GB2312"/>
          <w:color w:val="auto"/>
          <w:sz w:val="28"/>
          <w:szCs w:val="32"/>
          <w:highlight w:val="none"/>
        </w:rPr>
      </w:pPr>
      <w:r>
        <w:rPr>
          <w:rFonts w:hint="eastAsia" w:ascii="仿宋_GB2312" w:eastAsia="仿宋_GB2312"/>
          <w:color w:val="auto"/>
          <w:sz w:val="28"/>
          <w:szCs w:val="32"/>
          <w:highlight w:val="none"/>
        </w:rPr>
        <w:t>□可研报告（估算）已获批准（批复、核准项目）</w:t>
      </w:r>
    </w:p>
    <w:p w14:paraId="62F77A33">
      <w:pPr>
        <w:spacing w:line="520" w:lineRule="exact"/>
        <w:ind w:left="-567" w:leftChars="-270" w:right="-783" w:rightChars="-373" w:firstLine="366" w:firstLineChars="131"/>
        <w:jc w:val="left"/>
        <w:rPr>
          <w:rFonts w:hint="eastAsia" w:ascii="仿宋_GB2312" w:eastAsia="仿宋_GB2312"/>
          <w:color w:val="auto"/>
          <w:sz w:val="28"/>
          <w:szCs w:val="32"/>
          <w:highlight w:val="none"/>
          <w:lang w:val="en-US" w:eastAsia="zh-CN"/>
        </w:rPr>
      </w:pPr>
      <w:r>
        <w:rPr>
          <w:rFonts w:hint="eastAsia" w:ascii="仿宋_GB2312" w:eastAsia="仿宋_GB2312"/>
          <w:color w:val="auto"/>
          <w:sz w:val="28"/>
          <w:szCs w:val="32"/>
          <w:highlight w:val="none"/>
          <w:lang w:eastAsia="zh-CN"/>
        </w:rPr>
        <w:t>□</w:t>
      </w:r>
      <w:r>
        <w:rPr>
          <w:rFonts w:hint="eastAsia" w:ascii="仿宋_GB2312" w:eastAsia="仿宋_GB2312"/>
          <w:color w:val="auto"/>
          <w:sz w:val="28"/>
          <w:szCs w:val="32"/>
          <w:highlight w:val="none"/>
        </w:rPr>
        <w:t>初步设计（概算）已批准</w:t>
      </w:r>
    </w:p>
    <w:p w14:paraId="16B68383">
      <w:pPr>
        <w:spacing w:line="520" w:lineRule="exact"/>
        <w:ind w:left="-567" w:leftChars="-270" w:right="-283" w:rightChars="-135" w:firstLine="366" w:firstLineChars="131"/>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□中介预算已批准</w:t>
      </w:r>
      <w:r>
        <w:rPr>
          <w:rFonts w:hint="eastAsia" w:ascii="仿宋_GB2312" w:eastAsia="仿宋_GB2312"/>
          <w:color w:val="auto"/>
          <w:sz w:val="28"/>
          <w:szCs w:val="32"/>
          <w:highlight w:val="none"/>
          <w:lang w:val="en-US" w:eastAsia="zh-CN"/>
        </w:rPr>
        <w:t>/复核</w:t>
      </w:r>
    </w:p>
    <w:p w14:paraId="7B29D1DA">
      <w:pPr>
        <w:spacing w:line="520" w:lineRule="exact"/>
        <w:ind w:left="-567" w:leftChars="-270" w:right="-283" w:rightChars="-135" w:firstLine="145" w:firstLineChars="52"/>
        <w:jc w:val="left"/>
        <w:rPr>
          <w:rFonts w:ascii="仿宋_GB2312" w:eastAsia="仿宋_GB2312"/>
          <w:color w:val="auto"/>
          <w:sz w:val="28"/>
          <w:szCs w:val="32"/>
          <w:highlight w:val="none"/>
        </w:rPr>
      </w:pPr>
      <w:r>
        <w:rPr>
          <w:rFonts w:hint="eastAsia" w:ascii="仿宋_GB2312" w:eastAsia="仿宋_GB2312"/>
          <w:color w:val="auto"/>
          <w:sz w:val="28"/>
          <w:szCs w:val="32"/>
          <w:highlight w:val="none"/>
          <w:lang w:eastAsia="zh-CN"/>
        </w:rPr>
        <w:t>□</w:t>
      </w:r>
      <w:r>
        <w:rPr>
          <w:rFonts w:hint="eastAsia" w:ascii="仿宋_GB2312" w:eastAsia="仿宋_GB2312"/>
          <w:color w:val="auto"/>
          <w:sz w:val="28"/>
          <w:szCs w:val="32"/>
          <w:highlight w:val="none"/>
        </w:rPr>
        <w:t>已签订勘察合同</w:t>
      </w:r>
    </w:p>
    <w:p w14:paraId="000C7E99">
      <w:pPr>
        <w:spacing w:line="520" w:lineRule="exact"/>
        <w:ind w:left="-567" w:leftChars="-270" w:right="-283" w:rightChars="-135"/>
        <w:jc w:val="left"/>
        <w:rPr>
          <w:rFonts w:ascii="仿宋_GB2312" w:eastAsia="仿宋_GB2312"/>
          <w:color w:val="auto"/>
          <w:sz w:val="28"/>
          <w:szCs w:val="32"/>
          <w:highlight w:val="none"/>
        </w:rPr>
      </w:pPr>
      <w:r>
        <w:rPr>
          <w:rFonts w:hint="eastAsia" w:ascii="仿宋_GB2312" w:eastAsia="仿宋_GB2312"/>
          <w:color w:val="auto"/>
          <w:sz w:val="28"/>
          <w:szCs w:val="32"/>
          <w:highlight w:val="none"/>
          <w:lang w:val="en-US" w:eastAsia="zh-CN"/>
        </w:rPr>
        <w:t xml:space="preserve"> </w:t>
      </w:r>
      <w:r>
        <w:rPr>
          <w:rFonts w:hint="eastAsia" w:ascii="仿宋_GB2312" w:eastAsia="仿宋_GB2312"/>
          <w:color w:val="auto"/>
          <w:sz w:val="28"/>
          <w:szCs w:val="32"/>
          <w:highlight w:val="none"/>
          <w:lang w:eastAsia="zh-CN"/>
        </w:rPr>
        <w:t>□</w:t>
      </w:r>
      <w:r>
        <w:rPr>
          <w:rFonts w:hint="eastAsia" w:ascii="仿宋_GB2312" w:eastAsia="仿宋_GB2312"/>
          <w:color w:val="auto"/>
          <w:sz w:val="28"/>
          <w:szCs w:val="32"/>
          <w:highlight w:val="none"/>
        </w:rPr>
        <w:t>已签订设计合同</w:t>
      </w:r>
    </w:p>
    <w:p w14:paraId="65DA2535">
      <w:pPr>
        <w:spacing w:line="520" w:lineRule="exact"/>
        <w:ind w:left="-567" w:leftChars="-270" w:right="-283" w:rightChars="-135"/>
        <w:jc w:val="left"/>
        <w:rPr>
          <w:rFonts w:hint="eastAsia" w:ascii="仿宋_GB2312" w:eastAsia="仿宋_GB2312"/>
          <w:color w:val="auto"/>
          <w:sz w:val="28"/>
          <w:szCs w:val="32"/>
          <w:highlight w:val="none"/>
        </w:rPr>
      </w:pPr>
      <w:r>
        <w:rPr>
          <w:rFonts w:hint="eastAsia" w:ascii="仿宋_GB2312" w:eastAsia="仿宋_GB2312"/>
          <w:color w:val="auto"/>
          <w:sz w:val="28"/>
          <w:szCs w:val="32"/>
          <w:highlight w:val="none"/>
          <w:lang w:val="en-US" w:eastAsia="zh-CN"/>
        </w:rPr>
        <w:t xml:space="preserve"> </w:t>
      </w:r>
      <w:r>
        <w:rPr>
          <w:rFonts w:hint="eastAsia" w:ascii="仿宋_GB2312" w:eastAsia="仿宋_GB2312"/>
          <w:color w:val="auto"/>
          <w:sz w:val="28"/>
          <w:szCs w:val="32"/>
          <w:highlight w:val="none"/>
          <w:lang w:eastAsia="zh-CN"/>
        </w:rPr>
        <w:t>□</w:t>
      </w:r>
      <w:r>
        <w:rPr>
          <w:rFonts w:hint="eastAsia" w:ascii="仿宋_GB2312" w:eastAsia="仿宋_GB2312"/>
          <w:color w:val="auto"/>
          <w:sz w:val="28"/>
          <w:szCs w:val="32"/>
          <w:highlight w:val="none"/>
        </w:rPr>
        <w:t>已签订监理合同</w:t>
      </w:r>
    </w:p>
    <w:p w14:paraId="61AC25B0">
      <w:pPr>
        <w:spacing w:line="520" w:lineRule="exact"/>
        <w:ind w:left="-420" w:leftChars="-200" w:right="-283" w:rightChars="-135" w:firstLine="0" w:firstLineChars="0"/>
        <w:jc w:val="left"/>
        <w:rPr>
          <w:rFonts w:hint="eastAsia" w:ascii="仿宋_GB2312" w:eastAsia="仿宋_GB2312"/>
          <w:color w:val="auto"/>
          <w:sz w:val="28"/>
          <w:szCs w:val="32"/>
          <w:highlight w:val="none"/>
          <w:lang w:eastAsia="zh-CN"/>
        </w:rPr>
      </w:pPr>
      <w:r>
        <w:rPr>
          <w:rFonts w:hint="eastAsia" w:ascii="仿宋_GB2312" w:eastAsia="仿宋_GB2312"/>
          <w:color w:val="auto"/>
          <w:sz w:val="28"/>
          <w:szCs w:val="32"/>
          <w:highlight w:val="none"/>
          <w:lang w:eastAsia="zh-CN"/>
        </w:rPr>
        <w:t>□已取得施工图审查合格书或施工图审查意见书</w:t>
      </w:r>
    </w:p>
    <w:p w14:paraId="7D23E4BF">
      <w:pPr>
        <w:spacing w:line="520" w:lineRule="exact"/>
        <w:ind w:left="-567" w:leftChars="-270"/>
        <w:jc w:val="left"/>
        <w:rPr>
          <w:rFonts w:hint="eastAsia" w:ascii="仿宋_GB2312" w:eastAsia="仿宋_GB2312"/>
          <w:b/>
          <w:bCs/>
          <w:color w:val="auto"/>
          <w:sz w:val="28"/>
          <w:szCs w:val="32"/>
          <w:highlight w:val="none"/>
          <w:lang w:eastAsia="zh-CN"/>
        </w:rPr>
        <w:sectPr>
          <w:type w:val="continuous"/>
          <w:pgSz w:w="11906" w:h="16838"/>
          <w:pgMar w:top="1020" w:right="1080" w:bottom="1440" w:left="1080" w:header="851" w:footer="992" w:gutter="0"/>
          <w:cols w:equalWidth="0" w:num="2">
            <w:col w:w="6128" w:space="812"/>
            <w:col w:w="2806"/>
          </w:cols>
          <w:docGrid w:type="lines" w:linePitch="312" w:charSpace="0"/>
        </w:sectPr>
      </w:pPr>
    </w:p>
    <w:p w14:paraId="71CD728F">
      <w:pPr>
        <w:spacing w:line="520" w:lineRule="exact"/>
        <w:ind w:left="-567" w:leftChars="-270" w:firstLine="368" w:firstLineChars="131"/>
        <w:jc w:val="left"/>
        <w:rPr>
          <w:rFonts w:hint="default" w:ascii="仿宋_GB2312" w:eastAsia="仿宋_GB2312"/>
          <w:b/>
          <w:bCs/>
          <w:color w:val="auto"/>
          <w:sz w:val="28"/>
          <w:szCs w:val="32"/>
          <w:highlight w:val="none"/>
          <w:lang w:val="en-US" w:eastAsia="zh-CN"/>
        </w:rPr>
      </w:pPr>
      <w:r>
        <w:rPr>
          <w:rFonts w:hint="eastAsia" w:ascii="仿宋_GB2312" w:eastAsia="仿宋_GB2312"/>
          <w:b/>
          <w:bCs/>
          <w:color w:val="auto"/>
          <w:sz w:val="28"/>
          <w:szCs w:val="32"/>
          <w:highlight w:val="none"/>
          <w:lang w:eastAsia="zh-CN"/>
        </w:rPr>
        <w:t>二、招标情况</w:t>
      </w:r>
    </w:p>
    <w:tbl>
      <w:tblPr>
        <w:tblStyle w:val="10"/>
        <w:tblW w:w="9861"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2"/>
        <w:gridCol w:w="1053"/>
        <w:gridCol w:w="786"/>
      </w:tblGrid>
      <w:tr w14:paraId="5032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53525673">
            <w:pPr>
              <w:spacing w:line="520" w:lineRule="exact"/>
              <w:jc w:val="center"/>
              <w:rPr>
                <w:rFonts w:hint="eastAsia" w:ascii="仿宋_GB2312" w:eastAsia="仿宋_GB2312"/>
                <w:b/>
                <w:color w:val="auto"/>
                <w:sz w:val="28"/>
                <w:szCs w:val="32"/>
                <w:highlight w:val="none"/>
                <w:lang w:val="en-US" w:eastAsia="zh-CN"/>
              </w:rPr>
            </w:pPr>
            <w:r>
              <w:rPr>
                <w:rFonts w:hint="eastAsia" w:ascii="仿宋_GB2312" w:eastAsia="仿宋_GB2312"/>
                <w:b/>
                <w:color w:val="auto"/>
                <w:sz w:val="28"/>
                <w:szCs w:val="32"/>
                <w:highlight w:val="none"/>
              </w:rPr>
              <w:t>请按照招标文件内容如实</w:t>
            </w:r>
            <w:r>
              <w:rPr>
                <w:rFonts w:hint="eastAsia" w:ascii="仿宋_GB2312" w:eastAsia="仿宋_GB2312"/>
                <w:b/>
                <w:color w:val="auto"/>
                <w:sz w:val="28"/>
                <w:szCs w:val="32"/>
                <w:highlight w:val="none"/>
                <w:lang w:val="en-US" w:eastAsia="zh-CN"/>
              </w:rPr>
              <w:t>填写（符合填写“是”，不符合填写“否”）</w:t>
            </w:r>
          </w:p>
        </w:tc>
        <w:tc>
          <w:tcPr>
            <w:tcW w:w="1053" w:type="dxa"/>
          </w:tcPr>
          <w:p w14:paraId="71EE26F0">
            <w:pPr>
              <w:spacing w:line="520" w:lineRule="exact"/>
              <w:jc w:val="center"/>
              <w:rPr>
                <w:rFonts w:hint="default" w:ascii="仿宋_GB2312" w:eastAsia="仿宋_GB2312"/>
                <w:b/>
                <w:color w:val="auto"/>
                <w:sz w:val="28"/>
                <w:szCs w:val="32"/>
                <w:highlight w:val="none"/>
                <w:lang w:val="en-US" w:eastAsia="zh-CN"/>
              </w:rPr>
            </w:pPr>
            <w:r>
              <w:rPr>
                <w:rFonts w:hint="eastAsia" w:ascii="仿宋_GB2312" w:eastAsia="仿宋_GB2312"/>
                <w:b/>
                <w:color w:val="auto"/>
                <w:sz w:val="28"/>
                <w:szCs w:val="32"/>
                <w:highlight w:val="none"/>
                <w:lang w:val="en-US" w:eastAsia="zh-CN"/>
              </w:rPr>
              <w:t>是/否</w:t>
            </w:r>
          </w:p>
        </w:tc>
        <w:tc>
          <w:tcPr>
            <w:tcW w:w="786" w:type="dxa"/>
          </w:tcPr>
          <w:p w14:paraId="5CAB266A">
            <w:pPr>
              <w:spacing w:line="520" w:lineRule="exact"/>
              <w:jc w:val="center"/>
              <w:rPr>
                <w:rFonts w:hint="eastAsia" w:ascii="仿宋_GB2312" w:eastAsia="仿宋_GB2312"/>
                <w:b/>
                <w:color w:val="auto"/>
                <w:sz w:val="28"/>
                <w:szCs w:val="32"/>
                <w:highlight w:val="none"/>
              </w:rPr>
            </w:pPr>
            <w:r>
              <w:rPr>
                <w:rFonts w:hint="eastAsia" w:ascii="仿宋_GB2312" w:eastAsia="仿宋_GB2312"/>
                <w:b/>
                <w:color w:val="auto"/>
                <w:sz w:val="28"/>
                <w:szCs w:val="32"/>
                <w:highlight w:val="none"/>
              </w:rPr>
              <w:t>备注</w:t>
            </w:r>
          </w:p>
        </w:tc>
      </w:tr>
      <w:tr w14:paraId="2A77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37271F1E">
            <w:pPr>
              <w:spacing w:line="52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本项目符合应当招标规定</w:t>
            </w:r>
            <w:r>
              <w:rPr>
                <w:rFonts w:hint="eastAsia" w:ascii="仿宋_GB2312" w:eastAsia="仿宋_GB2312"/>
                <w:color w:val="auto"/>
                <w:sz w:val="28"/>
                <w:szCs w:val="32"/>
                <w:highlight w:val="none"/>
                <w:lang w:eastAsia="zh-CN"/>
              </w:rPr>
              <w:t>，</w:t>
            </w:r>
            <w:r>
              <w:rPr>
                <w:rFonts w:hint="eastAsia" w:ascii="仿宋_GB2312" w:eastAsia="仿宋_GB2312"/>
                <w:color w:val="auto"/>
                <w:sz w:val="28"/>
                <w:szCs w:val="32"/>
                <w:highlight w:val="none"/>
              </w:rPr>
              <w:t>有相应资金或者资金来源已经落实</w:t>
            </w:r>
            <w:r>
              <w:rPr>
                <w:rFonts w:hint="eastAsia" w:ascii="仿宋_GB2312" w:eastAsia="仿宋_GB2312"/>
                <w:color w:val="auto"/>
                <w:sz w:val="28"/>
                <w:szCs w:val="32"/>
                <w:highlight w:val="none"/>
                <w:lang w:eastAsia="zh-CN"/>
              </w:rPr>
              <w:t>，</w:t>
            </w:r>
            <w:r>
              <w:rPr>
                <w:rFonts w:hint="eastAsia" w:ascii="仿宋_GB2312" w:eastAsia="仿宋_GB2312"/>
                <w:color w:val="auto"/>
                <w:sz w:val="28"/>
                <w:szCs w:val="32"/>
                <w:highlight w:val="none"/>
              </w:rPr>
              <w:t>并已具备招投标法律法规规定的招标条件。</w:t>
            </w:r>
          </w:p>
        </w:tc>
        <w:tc>
          <w:tcPr>
            <w:tcW w:w="1053" w:type="dxa"/>
          </w:tcPr>
          <w:p w14:paraId="7FDF7441">
            <w:pPr>
              <w:spacing w:line="520" w:lineRule="exact"/>
              <w:jc w:val="left"/>
              <w:rPr>
                <w:rFonts w:ascii="仿宋_GB2312" w:eastAsia="仿宋_GB2312"/>
                <w:color w:val="auto"/>
                <w:sz w:val="28"/>
                <w:szCs w:val="32"/>
                <w:highlight w:val="none"/>
              </w:rPr>
            </w:pPr>
          </w:p>
        </w:tc>
        <w:tc>
          <w:tcPr>
            <w:tcW w:w="786" w:type="dxa"/>
          </w:tcPr>
          <w:p w14:paraId="50F3E4E7">
            <w:pPr>
              <w:spacing w:line="520" w:lineRule="exact"/>
              <w:jc w:val="left"/>
              <w:rPr>
                <w:rFonts w:ascii="仿宋_GB2312" w:eastAsia="仿宋_GB2312"/>
                <w:color w:val="auto"/>
                <w:sz w:val="28"/>
                <w:szCs w:val="32"/>
                <w:highlight w:val="none"/>
              </w:rPr>
            </w:pPr>
          </w:p>
        </w:tc>
      </w:tr>
      <w:tr w14:paraId="1A0A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7323AE92">
            <w:pPr>
              <w:spacing w:line="520" w:lineRule="exact"/>
              <w:jc w:val="left"/>
              <w:rPr>
                <w:rFonts w:hint="eastAsia" w:ascii="仿宋_GB2312" w:eastAsia="仿宋_GB2312"/>
                <w:color w:val="auto"/>
                <w:sz w:val="28"/>
                <w:szCs w:val="32"/>
                <w:highlight w:val="none"/>
              </w:rPr>
            </w:pPr>
            <w:r>
              <w:rPr>
                <w:rFonts w:hint="eastAsia" w:ascii="仿宋_GB2312" w:eastAsia="仿宋_GB2312"/>
                <w:color w:val="auto"/>
                <w:sz w:val="28"/>
                <w:szCs w:val="32"/>
                <w:highlight w:val="none"/>
              </w:rPr>
              <w:t>必需的勘察设计基础资料已经收集完成</w:t>
            </w:r>
            <w:r>
              <w:rPr>
                <w:rFonts w:hint="eastAsia" w:ascii="仿宋_GB2312" w:eastAsia="仿宋_GB2312"/>
                <w:color w:val="auto"/>
                <w:sz w:val="28"/>
                <w:szCs w:val="32"/>
                <w:highlight w:val="none"/>
                <w:lang w:eastAsia="zh-CN"/>
              </w:rPr>
              <w:t>。（适用于勘察、设计、</w:t>
            </w:r>
            <w:r>
              <w:rPr>
                <w:rFonts w:hint="eastAsia" w:ascii="仿宋_GB2312" w:eastAsia="仿宋_GB2312"/>
                <w:color w:val="auto"/>
                <w:sz w:val="28"/>
                <w:szCs w:val="32"/>
                <w:highlight w:val="none"/>
                <w:lang w:val="en-US" w:eastAsia="zh-CN"/>
              </w:rPr>
              <w:t>EPC项目</w:t>
            </w:r>
            <w:r>
              <w:rPr>
                <w:rFonts w:hint="eastAsia" w:ascii="仿宋_GB2312" w:eastAsia="仿宋_GB2312"/>
                <w:color w:val="auto"/>
                <w:sz w:val="28"/>
                <w:szCs w:val="32"/>
                <w:highlight w:val="none"/>
                <w:lang w:eastAsia="zh-CN"/>
              </w:rPr>
              <w:t>）</w:t>
            </w:r>
          </w:p>
        </w:tc>
        <w:tc>
          <w:tcPr>
            <w:tcW w:w="1053" w:type="dxa"/>
          </w:tcPr>
          <w:p w14:paraId="48AE4BA6">
            <w:pPr>
              <w:spacing w:line="520" w:lineRule="exact"/>
              <w:jc w:val="left"/>
              <w:rPr>
                <w:rFonts w:ascii="仿宋_GB2312" w:eastAsia="仿宋_GB2312"/>
                <w:color w:val="auto"/>
                <w:sz w:val="28"/>
                <w:szCs w:val="32"/>
                <w:highlight w:val="none"/>
              </w:rPr>
            </w:pPr>
          </w:p>
        </w:tc>
        <w:tc>
          <w:tcPr>
            <w:tcW w:w="786" w:type="dxa"/>
          </w:tcPr>
          <w:p w14:paraId="123E6ABA">
            <w:pPr>
              <w:spacing w:line="520" w:lineRule="exact"/>
              <w:jc w:val="left"/>
              <w:rPr>
                <w:rFonts w:ascii="仿宋_GB2312" w:eastAsia="仿宋_GB2312"/>
                <w:color w:val="auto"/>
                <w:sz w:val="28"/>
                <w:szCs w:val="32"/>
                <w:highlight w:val="none"/>
              </w:rPr>
            </w:pPr>
          </w:p>
        </w:tc>
      </w:tr>
      <w:tr w14:paraId="04DD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46DE977A">
            <w:pPr>
              <w:spacing w:line="520" w:lineRule="exact"/>
              <w:jc w:val="left"/>
              <w:rPr>
                <w:rFonts w:hint="eastAsia" w:ascii="仿宋_GB2312" w:eastAsia="仿宋_GB2312"/>
                <w:color w:val="auto"/>
                <w:sz w:val="28"/>
                <w:szCs w:val="32"/>
                <w:highlight w:val="none"/>
                <w:lang w:eastAsia="zh-CN"/>
              </w:rPr>
            </w:pPr>
            <w:r>
              <w:rPr>
                <w:rFonts w:hint="eastAsia" w:ascii="仿宋_GB2312" w:hAnsi="Calibri" w:eastAsia="仿宋_GB2312" w:cs="黑体"/>
                <w:color w:val="auto"/>
                <w:kern w:val="2"/>
                <w:sz w:val="28"/>
                <w:szCs w:val="32"/>
                <w:highlight w:val="none"/>
                <w:lang w:val="en-US" w:eastAsia="zh-CN" w:bidi="ar-SA"/>
              </w:rPr>
              <w:t>中介预算或工程量清单与招标范围、图纸内容一致。（适用于施工项目）</w:t>
            </w:r>
          </w:p>
        </w:tc>
        <w:tc>
          <w:tcPr>
            <w:tcW w:w="1053" w:type="dxa"/>
          </w:tcPr>
          <w:p w14:paraId="5C7D84C7">
            <w:pPr>
              <w:spacing w:line="520" w:lineRule="exact"/>
              <w:jc w:val="left"/>
              <w:rPr>
                <w:rFonts w:ascii="仿宋_GB2312" w:eastAsia="仿宋_GB2312"/>
                <w:color w:val="auto"/>
                <w:sz w:val="28"/>
                <w:szCs w:val="32"/>
                <w:highlight w:val="none"/>
              </w:rPr>
            </w:pPr>
          </w:p>
        </w:tc>
        <w:tc>
          <w:tcPr>
            <w:tcW w:w="786" w:type="dxa"/>
          </w:tcPr>
          <w:p w14:paraId="3B77FE68">
            <w:pPr>
              <w:spacing w:line="520" w:lineRule="exact"/>
              <w:jc w:val="left"/>
              <w:rPr>
                <w:rFonts w:ascii="仿宋_GB2312" w:eastAsia="仿宋_GB2312"/>
                <w:color w:val="auto"/>
                <w:sz w:val="28"/>
                <w:szCs w:val="32"/>
                <w:highlight w:val="none"/>
              </w:rPr>
            </w:pPr>
          </w:p>
        </w:tc>
      </w:tr>
      <w:tr w14:paraId="26ED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vAlign w:val="top"/>
          </w:tcPr>
          <w:p w14:paraId="4648DF72">
            <w:pPr>
              <w:spacing w:line="520" w:lineRule="exact"/>
              <w:jc w:val="left"/>
              <w:rPr>
                <w:rFonts w:hint="eastAsia" w:ascii="仿宋_GB2312" w:hAnsi="Calibri" w:eastAsia="仿宋_GB2312" w:cs="黑体"/>
                <w:color w:val="auto"/>
                <w:kern w:val="2"/>
                <w:sz w:val="28"/>
                <w:szCs w:val="32"/>
                <w:highlight w:val="none"/>
                <w:lang w:val="en-US" w:eastAsia="zh-CN" w:bidi="ar-SA"/>
              </w:rPr>
            </w:pPr>
            <w:r>
              <w:rPr>
                <w:rFonts w:hint="eastAsia" w:ascii="仿宋_GB2312" w:eastAsia="仿宋_GB2312"/>
                <w:color w:val="auto"/>
                <w:sz w:val="28"/>
                <w:szCs w:val="32"/>
                <w:highlight w:val="none"/>
              </w:rPr>
              <w:t>本次招标已依据招投标法律法规的规定，结合估算（或预算，或概算）情况来确定招标金额。</w:t>
            </w:r>
          </w:p>
        </w:tc>
        <w:tc>
          <w:tcPr>
            <w:tcW w:w="1053" w:type="dxa"/>
          </w:tcPr>
          <w:p w14:paraId="7393035F">
            <w:pPr>
              <w:spacing w:line="520" w:lineRule="exact"/>
              <w:jc w:val="left"/>
              <w:rPr>
                <w:rFonts w:ascii="仿宋_GB2312" w:eastAsia="仿宋_GB2312"/>
                <w:color w:val="auto"/>
                <w:sz w:val="28"/>
                <w:szCs w:val="32"/>
                <w:highlight w:val="none"/>
              </w:rPr>
            </w:pPr>
          </w:p>
        </w:tc>
        <w:tc>
          <w:tcPr>
            <w:tcW w:w="786" w:type="dxa"/>
          </w:tcPr>
          <w:p w14:paraId="503B24FC">
            <w:pPr>
              <w:spacing w:line="520" w:lineRule="exact"/>
              <w:jc w:val="left"/>
              <w:rPr>
                <w:rFonts w:ascii="仿宋_GB2312" w:eastAsia="仿宋_GB2312"/>
                <w:color w:val="auto"/>
                <w:sz w:val="28"/>
                <w:szCs w:val="32"/>
                <w:highlight w:val="none"/>
              </w:rPr>
            </w:pPr>
          </w:p>
        </w:tc>
      </w:tr>
      <w:tr w14:paraId="553A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22" w:type="dxa"/>
            <w:vAlign w:val="top"/>
          </w:tcPr>
          <w:p w14:paraId="3ADBA938">
            <w:pPr>
              <w:pStyle w:val="4"/>
              <w:spacing w:line="297" w:lineRule="auto"/>
              <w:ind w:left="0" w:leftChars="0" w:right="204" w:rightChars="0" w:firstLine="0" w:firstLineChars="0"/>
              <w:rPr>
                <w:rFonts w:hint="eastAsia" w:ascii="仿宋_GB2312" w:hAnsi="宋体" w:eastAsia="仿宋_GB2312" w:cs="宋体"/>
                <w:color w:val="auto"/>
                <w:kern w:val="2"/>
                <w:sz w:val="28"/>
                <w:szCs w:val="32"/>
                <w:highlight w:val="none"/>
                <w:lang w:val="zh-CN" w:eastAsia="zh-CN" w:bidi="zh-CN"/>
              </w:rPr>
            </w:pPr>
            <w:r>
              <w:rPr>
                <w:rFonts w:hint="eastAsia" w:ascii="仿宋_GB2312" w:hAnsi="Calibri" w:eastAsia="仿宋_GB2312" w:cs="黑体"/>
                <w:color w:val="auto"/>
                <w:kern w:val="2"/>
                <w:sz w:val="28"/>
                <w:szCs w:val="32"/>
                <w:highlight w:val="none"/>
                <w:lang w:val="en-US" w:eastAsia="zh-CN" w:bidi="ar-SA"/>
              </w:rPr>
              <w:t>招标文件中已明确最高投标限价或者最高投标限价的计算方法。</w:t>
            </w:r>
          </w:p>
        </w:tc>
        <w:tc>
          <w:tcPr>
            <w:tcW w:w="1053" w:type="dxa"/>
          </w:tcPr>
          <w:p w14:paraId="4946D771">
            <w:pPr>
              <w:spacing w:line="520" w:lineRule="exact"/>
              <w:jc w:val="left"/>
              <w:rPr>
                <w:rFonts w:ascii="仿宋_GB2312" w:eastAsia="仿宋_GB2312"/>
                <w:color w:val="auto"/>
                <w:sz w:val="28"/>
                <w:szCs w:val="32"/>
                <w:highlight w:val="none"/>
              </w:rPr>
            </w:pPr>
          </w:p>
        </w:tc>
        <w:tc>
          <w:tcPr>
            <w:tcW w:w="786" w:type="dxa"/>
          </w:tcPr>
          <w:p w14:paraId="07352124">
            <w:pPr>
              <w:spacing w:line="520" w:lineRule="exact"/>
              <w:jc w:val="left"/>
              <w:rPr>
                <w:rFonts w:ascii="仿宋_GB2312" w:eastAsia="仿宋_GB2312"/>
                <w:color w:val="auto"/>
                <w:sz w:val="28"/>
                <w:szCs w:val="32"/>
                <w:highlight w:val="none"/>
              </w:rPr>
            </w:pPr>
          </w:p>
        </w:tc>
      </w:tr>
      <w:tr w14:paraId="5B08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25170E36">
            <w:pPr>
              <w:spacing w:line="52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本次招标公告描述的招标内容与项目立项或审批部门核准的招标范围相符，无肢解工程招标，无规避招标。</w:t>
            </w:r>
          </w:p>
        </w:tc>
        <w:tc>
          <w:tcPr>
            <w:tcW w:w="1053" w:type="dxa"/>
          </w:tcPr>
          <w:p w14:paraId="702C4A63">
            <w:pPr>
              <w:spacing w:line="520" w:lineRule="exact"/>
              <w:jc w:val="left"/>
              <w:rPr>
                <w:rFonts w:ascii="仿宋_GB2312" w:eastAsia="仿宋_GB2312"/>
                <w:color w:val="auto"/>
                <w:sz w:val="28"/>
                <w:szCs w:val="32"/>
                <w:highlight w:val="none"/>
              </w:rPr>
            </w:pPr>
          </w:p>
        </w:tc>
        <w:tc>
          <w:tcPr>
            <w:tcW w:w="786" w:type="dxa"/>
          </w:tcPr>
          <w:p w14:paraId="100C12AB">
            <w:pPr>
              <w:spacing w:line="520" w:lineRule="exact"/>
              <w:jc w:val="left"/>
              <w:rPr>
                <w:rFonts w:ascii="仿宋_GB2312" w:eastAsia="仿宋_GB2312"/>
                <w:color w:val="auto"/>
                <w:sz w:val="28"/>
                <w:szCs w:val="32"/>
                <w:highlight w:val="none"/>
              </w:rPr>
            </w:pPr>
          </w:p>
        </w:tc>
      </w:tr>
      <w:tr w14:paraId="1D6E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7D0F8DA6">
            <w:pPr>
              <w:spacing w:line="52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本次招标公告按照招投标法律法规规定在</w:t>
            </w:r>
            <w:r>
              <w:rPr>
                <w:rFonts w:hint="eastAsia" w:ascii="仿宋_GB2312" w:eastAsia="仿宋_GB2312"/>
                <w:color w:val="auto"/>
                <w:sz w:val="28"/>
                <w:szCs w:val="32"/>
                <w:highlight w:val="none"/>
                <w:lang w:eastAsia="zh-CN"/>
              </w:rPr>
              <w:t>中山市</w:t>
            </w:r>
            <w:r>
              <w:rPr>
                <w:rFonts w:hint="eastAsia" w:ascii="仿宋_GB2312" w:eastAsia="仿宋_GB2312"/>
                <w:color w:val="auto"/>
                <w:sz w:val="28"/>
                <w:szCs w:val="32"/>
                <w:highlight w:val="none"/>
              </w:rPr>
              <w:t>市公共资源交易信息网及广东省招标投标监管网等媒介发布。</w:t>
            </w:r>
          </w:p>
        </w:tc>
        <w:tc>
          <w:tcPr>
            <w:tcW w:w="1053" w:type="dxa"/>
          </w:tcPr>
          <w:p w14:paraId="1C199274">
            <w:pPr>
              <w:spacing w:line="520" w:lineRule="exact"/>
              <w:jc w:val="left"/>
              <w:rPr>
                <w:rFonts w:ascii="仿宋_GB2312" w:eastAsia="仿宋_GB2312"/>
                <w:color w:val="auto"/>
                <w:sz w:val="28"/>
                <w:szCs w:val="32"/>
                <w:highlight w:val="none"/>
              </w:rPr>
            </w:pPr>
          </w:p>
        </w:tc>
        <w:tc>
          <w:tcPr>
            <w:tcW w:w="786" w:type="dxa"/>
          </w:tcPr>
          <w:p w14:paraId="5DA1D41A">
            <w:pPr>
              <w:spacing w:line="520" w:lineRule="exact"/>
              <w:jc w:val="left"/>
              <w:rPr>
                <w:rFonts w:ascii="仿宋_GB2312" w:eastAsia="仿宋_GB2312"/>
                <w:color w:val="auto"/>
                <w:sz w:val="28"/>
                <w:szCs w:val="32"/>
                <w:highlight w:val="none"/>
              </w:rPr>
            </w:pPr>
          </w:p>
        </w:tc>
      </w:tr>
      <w:tr w14:paraId="529F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457BDE86">
            <w:pPr>
              <w:spacing w:line="52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本次招标公告已按照招投标法律法规规定载明必要事项。</w:t>
            </w:r>
          </w:p>
        </w:tc>
        <w:tc>
          <w:tcPr>
            <w:tcW w:w="1053" w:type="dxa"/>
          </w:tcPr>
          <w:p w14:paraId="0010CCAF">
            <w:pPr>
              <w:spacing w:line="520" w:lineRule="exact"/>
              <w:jc w:val="left"/>
              <w:rPr>
                <w:rFonts w:ascii="仿宋_GB2312" w:eastAsia="仿宋_GB2312"/>
                <w:color w:val="auto"/>
                <w:sz w:val="28"/>
                <w:szCs w:val="32"/>
                <w:highlight w:val="none"/>
              </w:rPr>
            </w:pPr>
          </w:p>
        </w:tc>
        <w:tc>
          <w:tcPr>
            <w:tcW w:w="786" w:type="dxa"/>
          </w:tcPr>
          <w:p w14:paraId="511B4DFE">
            <w:pPr>
              <w:spacing w:line="520" w:lineRule="exact"/>
              <w:jc w:val="left"/>
              <w:rPr>
                <w:rFonts w:ascii="仿宋_GB2312" w:eastAsia="仿宋_GB2312"/>
                <w:color w:val="auto"/>
                <w:sz w:val="28"/>
                <w:szCs w:val="32"/>
                <w:highlight w:val="none"/>
              </w:rPr>
            </w:pPr>
          </w:p>
        </w:tc>
      </w:tr>
      <w:tr w14:paraId="2106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0CA52C1B">
            <w:pPr>
              <w:spacing w:line="52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招标文件内容均符合国家、广东省、中山市有关法律法规规定和文件精神，根据招标项目的特点和需要编制，无倾向性或者设置不合理的条件限制或者排斥潜在投标人。</w:t>
            </w:r>
          </w:p>
        </w:tc>
        <w:tc>
          <w:tcPr>
            <w:tcW w:w="1053" w:type="dxa"/>
          </w:tcPr>
          <w:p w14:paraId="1052716E">
            <w:pPr>
              <w:spacing w:line="520" w:lineRule="exact"/>
              <w:jc w:val="left"/>
              <w:rPr>
                <w:rFonts w:ascii="仿宋_GB2312" w:eastAsia="仿宋_GB2312"/>
                <w:color w:val="auto"/>
                <w:sz w:val="28"/>
                <w:szCs w:val="32"/>
                <w:highlight w:val="none"/>
              </w:rPr>
            </w:pPr>
          </w:p>
        </w:tc>
        <w:tc>
          <w:tcPr>
            <w:tcW w:w="786" w:type="dxa"/>
          </w:tcPr>
          <w:p w14:paraId="75739BE1">
            <w:pPr>
              <w:spacing w:line="520" w:lineRule="exact"/>
              <w:jc w:val="left"/>
              <w:rPr>
                <w:rFonts w:ascii="仿宋_GB2312" w:eastAsia="仿宋_GB2312"/>
                <w:color w:val="auto"/>
                <w:sz w:val="28"/>
                <w:szCs w:val="32"/>
                <w:highlight w:val="none"/>
              </w:rPr>
            </w:pPr>
          </w:p>
        </w:tc>
      </w:tr>
      <w:tr w14:paraId="04E5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1E3052F3">
            <w:pPr>
              <w:spacing w:line="52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依法编制合同条款，已充分考虑合同双方的合法权益，无不对等条款。</w:t>
            </w:r>
          </w:p>
        </w:tc>
        <w:tc>
          <w:tcPr>
            <w:tcW w:w="1053" w:type="dxa"/>
          </w:tcPr>
          <w:p w14:paraId="0667680B">
            <w:pPr>
              <w:spacing w:line="520" w:lineRule="exact"/>
              <w:jc w:val="left"/>
              <w:rPr>
                <w:rFonts w:ascii="仿宋_GB2312" w:eastAsia="仿宋_GB2312"/>
                <w:color w:val="auto"/>
                <w:sz w:val="28"/>
                <w:szCs w:val="32"/>
                <w:highlight w:val="none"/>
              </w:rPr>
            </w:pPr>
          </w:p>
        </w:tc>
        <w:tc>
          <w:tcPr>
            <w:tcW w:w="786" w:type="dxa"/>
          </w:tcPr>
          <w:p w14:paraId="618FBDE6">
            <w:pPr>
              <w:spacing w:line="520" w:lineRule="exact"/>
              <w:jc w:val="left"/>
              <w:rPr>
                <w:rFonts w:ascii="仿宋_GB2312" w:eastAsia="仿宋_GB2312"/>
                <w:color w:val="auto"/>
                <w:sz w:val="28"/>
                <w:szCs w:val="32"/>
                <w:highlight w:val="none"/>
              </w:rPr>
            </w:pPr>
          </w:p>
        </w:tc>
      </w:tr>
      <w:tr w14:paraId="01E1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1D88F950">
            <w:pPr>
              <w:spacing w:line="520" w:lineRule="exact"/>
              <w:jc w:val="left"/>
              <w:rPr>
                <w:rFonts w:hint="eastAsia" w:ascii="仿宋_GB2312" w:eastAsia="仿宋_GB2312"/>
                <w:color w:val="auto"/>
                <w:sz w:val="28"/>
                <w:szCs w:val="32"/>
                <w:highlight w:val="none"/>
                <w:lang w:eastAsia="zh-CN"/>
              </w:rPr>
            </w:pPr>
            <w:r>
              <w:rPr>
                <w:rFonts w:hint="eastAsia" w:ascii="仿宋_GB2312" w:eastAsia="仿宋_GB2312"/>
                <w:color w:val="auto"/>
                <w:sz w:val="28"/>
                <w:szCs w:val="32"/>
                <w:highlight w:val="none"/>
              </w:rPr>
              <w:t>拟定的投标人资质等级、项目负责人员（含项目总负责人、注册建造师、勘察项目负责人、设计项目负责人、注册监理工程师等）符合法律法规规定，且与项目实际需求相符。</w:t>
            </w:r>
          </w:p>
        </w:tc>
        <w:tc>
          <w:tcPr>
            <w:tcW w:w="1053" w:type="dxa"/>
          </w:tcPr>
          <w:p w14:paraId="5FD0BA50">
            <w:pPr>
              <w:spacing w:line="520" w:lineRule="exact"/>
              <w:jc w:val="left"/>
              <w:rPr>
                <w:rFonts w:ascii="仿宋_GB2312" w:eastAsia="仿宋_GB2312"/>
                <w:color w:val="auto"/>
                <w:sz w:val="28"/>
                <w:szCs w:val="32"/>
                <w:highlight w:val="none"/>
              </w:rPr>
            </w:pPr>
          </w:p>
        </w:tc>
        <w:tc>
          <w:tcPr>
            <w:tcW w:w="786" w:type="dxa"/>
          </w:tcPr>
          <w:p w14:paraId="5A3C3770">
            <w:pPr>
              <w:spacing w:line="520" w:lineRule="exact"/>
              <w:jc w:val="left"/>
              <w:rPr>
                <w:rFonts w:ascii="仿宋_GB2312" w:eastAsia="仿宋_GB2312"/>
                <w:color w:val="auto"/>
                <w:sz w:val="28"/>
                <w:szCs w:val="32"/>
                <w:highlight w:val="none"/>
              </w:rPr>
            </w:pPr>
          </w:p>
        </w:tc>
      </w:tr>
      <w:tr w14:paraId="6E50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22" w:type="dxa"/>
          </w:tcPr>
          <w:p w14:paraId="7F296C7C">
            <w:pPr>
              <w:spacing w:line="52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lang w:val="en-US" w:eastAsia="zh-CN"/>
              </w:rPr>
              <w:t>招标人</w:t>
            </w:r>
            <w:r>
              <w:rPr>
                <w:rFonts w:hint="eastAsia" w:ascii="仿宋_GB2312" w:eastAsia="仿宋_GB2312"/>
                <w:color w:val="auto"/>
                <w:sz w:val="28"/>
                <w:szCs w:val="32"/>
                <w:highlight w:val="none"/>
              </w:rPr>
              <w:t>依法组建评标委员会。</w:t>
            </w:r>
          </w:p>
        </w:tc>
        <w:tc>
          <w:tcPr>
            <w:tcW w:w="1053" w:type="dxa"/>
          </w:tcPr>
          <w:p w14:paraId="58E18DAD">
            <w:pPr>
              <w:spacing w:line="520" w:lineRule="exact"/>
              <w:jc w:val="left"/>
              <w:rPr>
                <w:rFonts w:ascii="仿宋_GB2312" w:eastAsia="仿宋_GB2312"/>
                <w:color w:val="auto"/>
                <w:sz w:val="28"/>
                <w:szCs w:val="32"/>
                <w:highlight w:val="none"/>
              </w:rPr>
            </w:pPr>
          </w:p>
        </w:tc>
        <w:tc>
          <w:tcPr>
            <w:tcW w:w="786" w:type="dxa"/>
          </w:tcPr>
          <w:p w14:paraId="543570AE">
            <w:pPr>
              <w:spacing w:line="520" w:lineRule="exact"/>
              <w:jc w:val="left"/>
              <w:rPr>
                <w:rFonts w:ascii="仿宋_GB2312" w:eastAsia="仿宋_GB2312"/>
                <w:color w:val="auto"/>
                <w:sz w:val="28"/>
                <w:szCs w:val="32"/>
                <w:highlight w:val="none"/>
              </w:rPr>
            </w:pPr>
          </w:p>
        </w:tc>
      </w:tr>
      <w:tr w14:paraId="1D1E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32EA2FA9">
            <w:pPr>
              <w:spacing w:line="520" w:lineRule="exact"/>
              <w:jc w:val="left"/>
              <w:rPr>
                <w:rFonts w:hint="eastAsia" w:ascii="仿宋_GB2312" w:eastAsia="仿宋_GB2312"/>
                <w:color w:val="auto"/>
                <w:sz w:val="28"/>
                <w:szCs w:val="32"/>
                <w:highlight w:val="none"/>
                <w:lang w:val="en-US" w:eastAsia="zh-CN"/>
              </w:rPr>
            </w:pPr>
            <w:r>
              <w:rPr>
                <w:rFonts w:hint="eastAsia" w:ascii="仿宋_GB2312" w:eastAsia="仿宋_GB2312"/>
                <w:color w:val="auto"/>
                <w:sz w:val="28"/>
                <w:szCs w:val="32"/>
                <w:highlight w:val="none"/>
                <w:lang w:val="en-US" w:eastAsia="zh-CN"/>
              </w:rPr>
              <w:t>是否委派代表参加评标工作。</w:t>
            </w:r>
          </w:p>
        </w:tc>
        <w:tc>
          <w:tcPr>
            <w:tcW w:w="1053" w:type="dxa"/>
          </w:tcPr>
          <w:p w14:paraId="14816E97">
            <w:pPr>
              <w:spacing w:line="520" w:lineRule="exact"/>
              <w:jc w:val="left"/>
              <w:rPr>
                <w:rFonts w:ascii="仿宋_GB2312" w:eastAsia="仿宋_GB2312"/>
                <w:color w:val="auto"/>
                <w:sz w:val="28"/>
                <w:szCs w:val="32"/>
                <w:highlight w:val="none"/>
              </w:rPr>
            </w:pPr>
          </w:p>
        </w:tc>
        <w:tc>
          <w:tcPr>
            <w:tcW w:w="786" w:type="dxa"/>
          </w:tcPr>
          <w:p w14:paraId="1A593AA4">
            <w:pPr>
              <w:spacing w:line="520" w:lineRule="exact"/>
              <w:jc w:val="left"/>
              <w:rPr>
                <w:rFonts w:ascii="仿宋_GB2312" w:eastAsia="仿宋_GB2312"/>
                <w:color w:val="auto"/>
                <w:sz w:val="28"/>
                <w:szCs w:val="32"/>
                <w:highlight w:val="none"/>
              </w:rPr>
            </w:pPr>
          </w:p>
        </w:tc>
      </w:tr>
      <w:tr w14:paraId="6F98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19031093">
            <w:pPr>
              <w:spacing w:line="520" w:lineRule="exact"/>
              <w:jc w:val="left"/>
              <w:rPr>
                <w:rFonts w:hint="eastAsia" w:ascii="仿宋_GB2312" w:eastAsia="仿宋_GB2312"/>
                <w:color w:val="auto"/>
                <w:sz w:val="28"/>
                <w:szCs w:val="32"/>
                <w:highlight w:val="none"/>
                <w:lang w:val="en-US" w:eastAsia="zh-CN"/>
              </w:rPr>
            </w:pPr>
            <w:r>
              <w:rPr>
                <w:rFonts w:hint="eastAsia" w:ascii="仿宋_GB2312" w:eastAsia="仿宋_GB2312"/>
                <w:color w:val="auto"/>
                <w:sz w:val="28"/>
                <w:szCs w:val="32"/>
                <w:highlight w:val="none"/>
                <w:lang w:eastAsia="zh-CN"/>
              </w:rPr>
              <w:t>委派参加评标工作的</w:t>
            </w:r>
            <w:del w:id="0" w:author="十三月" w:date="2025-01-10T18:20:34Z">
              <w:bookmarkStart w:id="0" w:name="_GoBack"/>
              <w:bookmarkEnd w:id="0"/>
              <w:r>
                <w:rPr>
                  <w:rFonts w:hint="eastAsia" w:ascii="仿宋_GB2312" w:eastAsia="仿宋_GB2312"/>
                  <w:color w:val="auto"/>
                  <w:sz w:val="28"/>
                  <w:szCs w:val="32"/>
                  <w:highlight w:val="none"/>
                  <w:lang w:eastAsia="zh-CN"/>
                </w:rPr>
                <w:delText>的</w:delText>
              </w:r>
            </w:del>
            <w:r>
              <w:rPr>
                <w:rFonts w:hint="eastAsia" w:ascii="仿宋_GB2312" w:eastAsia="仿宋_GB2312"/>
                <w:color w:val="auto"/>
                <w:sz w:val="28"/>
                <w:szCs w:val="32"/>
                <w:highlight w:val="none"/>
                <w:lang w:eastAsia="zh-CN"/>
              </w:rPr>
              <w:t>代表符</w:t>
            </w:r>
            <w:r>
              <w:rPr>
                <w:rFonts w:hint="eastAsia" w:ascii="仿宋_GB2312" w:eastAsia="仿宋_GB2312"/>
                <w:color w:val="auto"/>
                <w:sz w:val="28"/>
                <w:szCs w:val="32"/>
                <w:highlight w:val="none"/>
                <w:lang w:val="en-US" w:eastAsia="zh-CN"/>
              </w:rPr>
              <w:t>合《广东省综合评标评审专家和评标评审专家库管理办法》（粤府办〔2020〕1号）及法律法规的规定。</w:t>
            </w:r>
            <w:r>
              <w:rPr>
                <w:rFonts w:hint="eastAsia" w:ascii="仿宋_GB2312" w:eastAsia="仿宋_GB2312"/>
                <w:color w:val="auto"/>
                <w:sz w:val="28"/>
                <w:szCs w:val="32"/>
                <w:highlight w:val="none"/>
                <w:lang w:eastAsia="zh-CN"/>
              </w:rPr>
              <w:t>将委派</w:t>
            </w:r>
            <w:r>
              <w:rPr>
                <w:rFonts w:hint="eastAsia" w:ascii="仿宋_GB2312" w:eastAsia="仿宋_GB2312"/>
                <w:color w:val="auto"/>
                <w:sz w:val="28"/>
                <w:szCs w:val="32"/>
                <w:highlight w:val="none"/>
                <w:u w:val="single"/>
                <w:lang w:val="en-US" w:eastAsia="zh-CN"/>
              </w:rPr>
              <w:t xml:space="preserve">   </w:t>
            </w:r>
            <w:r>
              <w:rPr>
                <w:rFonts w:hint="eastAsia" w:ascii="仿宋_GB2312" w:eastAsia="仿宋_GB2312"/>
                <w:color w:val="auto"/>
                <w:sz w:val="28"/>
                <w:szCs w:val="32"/>
                <w:highlight w:val="none"/>
                <w:lang w:val="en-US" w:eastAsia="zh-CN"/>
              </w:rPr>
              <w:t>名代表参加评标工作，委派代表的专业为</w:t>
            </w:r>
            <w:r>
              <w:rPr>
                <w:rFonts w:hint="eastAsia" w:ascii="仿宋_GB2312" w:eastAsia="仿宋_GB2312"/>
                <w:color w:val="auto"/>
                <w:sz w:val="28"/>
                <w:szCs w:val="32"/>
                <w:highlight w:val="none"/>
                <w:u w:val="single"/>
                <w:lang w:val="en-US" w:eastAsia="zh-CN"/>
              </w:rPr>
              <w:t xml:space="preserve">    </w:t>
            </w:r>
            <w:r>
              <w:rPr>
                <w:rFonts w:hint="eastAsia" w:ascii="仿宋_GB2312" w:eastAsia="仿宋_GB2312"/>
                <w:color w:val="auto"/>
                <w:sz w:val="28"/>
                <w:szCs w:val="32"/>
                <w:highlight w:val="none"/>
                <w:lang w:val="en-US" w:eastAsia="zh-CN"/>
              </w:rPr>
              <w:t>、职称为</w:t>
            </w:r>
            <w:r>
              <w:rPr>
                <w:rFonts w:hint="eastAsia" w:ascii="仿宋_GB2312" w:eastAsia="仿宋_GB2312"/>
                <w:color w:val="auto"/>
                <w:sz w:val="28"/>
                <w:szCs w:val="32"/>
                <w:highlight w:val="none"/>
                <w:u w:val="single"/>
                <w:lang w:val="en-US" w:eastAsia="zh-CN"/>
              </w:rPr>
              <w:t xml:space="preserve">    </w:t>
            </w:r>
            <w:r>
              <w:rPr>
                <w:rFonts w:hint="eastAsia" w:ascii="仿宋_GB2312" w:eastAsia="仿宋_GB2312"/>
                <w:color w:val="auto"/>
                <w:sz w:val="28"/>
                <w:szCs w:val="32"/>
                <w:highlight w:val="none"/>
              </w:rPr>
              <w:t>。</w:t>
            </w:r>
          </w:p>
        </w:tc>
        <w:tc>
          <w:tcPr>
            <w:tcW w:w="1053" w:type="dxa"/>
          </w:tcPr>
          <w:p w14:paraId="50A5E472">
            <w:pPr>
              <w:spacing w:line="520" w:lineRule="exact"/>
              <w:jc w:val="left"/>
              <w:rPr>
                <w:rFonts w:ascii="仿宋_GB2312" w:eastAsia="仿宋_GB2312"/>
                <w:color w:val="auto"/>
                <w:sz w:val="28"/>
                <w:szCs w:val="32"/>
                <w:highlight w:val="none"/>
              </w:rPr>
            </w:pPr>
          </w:p>
        </w:tc>
        <w:tc>
          <w:tcPr>
            <w:tcW w:w="786" w:type="dxa"/>
          </w:tcPr>
          <w:p w14:paraId="55ABD912">
            <w:pPr>
              <w:spacing w:line="520" w:lineRule="exact"/>
              <w:jc w:val="left"/>
              <w:rPr>
                <w:rFonts w:ascii="仿宋_GB2312" w:eastAsia="仿宋_GB2312"/>
                <w:color w:val="auto"/>
                <w:sz w:val="28"/>
                <w:szCs w:val="32"/>
                <w:highlight w:val="none"/>
              </w:rPr>
            </w:pPr>
          </w:p>
        </w:tc>
      </w:tr>
      <w:tr w14:paraId="313F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61FC0EBC">
            <w:pPr>
              <w:spacing w:line="52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有满足施工招标需要的设计文件及其他技术资料</w:t>
            </w:r>
            <w:r>
              <w:rPr>
                <w:rFonts w:hint="eastAsia" w:ascii="仿宋_GB2312" w:eastAsia="仿宋_GB2312"/>
                <w:color w:val="auto"/>
                <w:sz w:val="28"/>
                <w:szCs w:val="32"/>
                <w:highlight w:val="none"/>
                <w:lang w:eastAsia="zh-CN"/>
              </w:rPr>
              <w:t>。</w:t>
            </w:r>
            <w:r>
              <w:rPr>
                <w:rFonts w:hint="eastAsia" w:ascii="仿宋_GB2312" w:eastAsia="仿宋_GB2312"/>
                <w:color w:val="auto"/>
                <w:sz w:val="28"/>
                <w:szCs w:val="32"/>
                <w:highlight w:val="none"/>
              </w:rPr>
              <w:t>（适用于施工项目）</w:t>
            </w:r>
          </w:p>
        </w:tc>
        <w:tc>
          <w:tcPr>
            <w:tcW w:w="1053" w:type="dxa"/>
          </w:tcPr>
          <w:p w14:paraId="50022129">
            <w:pPr>
              <w:spacing w:line="520" w:lineRule="exact"/>
              <w:jc w:val="left"/>
              <w:rPr>
                <w:rFonts w:ascii="仿宋_GB2312" w:eastAsia="仿宋_GB2312"/>
                <w:color w:val="auto"/>
                <w:sz w:val="28"/>
                <w:szCs w:val="32"/>
                <w:highlight w:val="none"/>
              </w:rPr>
            </w:pPr>
          </w:p>
        </w:tc>
        <w:tc>
          <w:tcPr>
            <w:tcW w:w="786" w:type="dxa"/>
          </w:tcPr>
          <w:p w14:paraId="1266C576">
            <w:pPr>
              <w:spacing w:line="520" w:lineRule="exact"/>
              <w:jc w:val="left"/>
              <w:rPr>
                <w:rFonts w:ascii="仿宋_GB2312" w:eastAsia="仿宋_GB2312"/>
                <w:color w:val="auto"/>
                <w:sz w:val="28"/>
                <w:szCs w:val="32"/>
                <w:highlight w:val="none"/>
              </w:rPr>
            </w:pPr>
          </w:p>
        </w:tc>
      </w:tr>
      <w:tr w14:paraId="33DE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49A5C971">
            <w:pPr>
              <w:spacing w:line="52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本项目已依法委托符合要求的招标代理机构开展招投标活动，双方已签订招标代理合同（自行办理招标事宜的除外）。</w:t>
            </w:r>
          </w:p>
        </w:tc>
        <w:tc>
          <w:tcPr>
            <w:tcW w:w="1053" w:type="dxa"/>
          </w:tcPr>
          <w:p w14:paraId="2E6C789A">
            <w:pPr>
              <w:spacing w:line="520" w:lineRule="exact"/>
              <w:jc w:val="left"/>
              <w:rPr>
                <w:rFonts w:ascii="仿宋_GB2312" w:eastAsia="仿宋_GB2312"/>
                <w:color w:val="auto"/>
                <w:sz w:val="28"/>
                <w:szCs w:val="32"/>
                <w:highlight w:val="none"/>
              </w:rPr>
            </w:pPr>
          </w:p>
        </w:tc>
        <w:tc>
          <w:tcPr>
            <w:tcW w:w="786" w:type="dxa"/>
          </w:tcPr>
          <w:p w14:paraId="625504BA">
            <w:pPr>
              <w:spacing w:line="520" w:lineRule="exact"/>
              <w:jc w:val="left"/>
              <w:rPr>
                <w:rFonts w:ascii="仿宋_GB2312" w:eastAsia="仿宋_GB2312"/>
                <w:color w:val="auto"/>
                <w:sz w:val="28"/>
                <w:szCs w:val="32"/>
                <w:highlight w:val="none"/>
              </w:rPr>
            </w:pPr>
          </w:p>
        </w:tc>
      </w:tr>
    </w:tbl>
    <w:p w14:paraId="30D10D63">
      <w:pPr>
        <w:numPr>
          <w:ilvl w:val="0"/>
          <w:numId w:val="0"/>
        </w:numPr>
        <w:spacing w:line="520" w:lineRule="exact"/>
        <w:ind w:leftChars="-139"/>
        <w:jc w:val="left"/>
        <w:rPr>
          <w:rFonts w:hint="eastAsia" w:ascii="仿宋_GB2312" w:eastAsia="仿宋_GB2312"/>
          <w:b/>
          <w:bCs/>
          <w:color w:val="auto"/>
          <w:sz w:val="28"/>
          <w:szCs w:val="32"/>
          <w:highlight w:val="none"/>
          <w:lang w:eastAsia="zh-CN"/>
        </w:rPr>
      </w:pPr>
      <w:r>
        <w:rPr>
          <w:rFonts w:hint="eastAsia" w:ascii="仿宋_GB2312" w:eastAsia="仿宋_GB2312"/>
          <w:b/>
          <w:bCs/>
          <w:color w:val="auto"/>
          <w:sz w:val="28"/>
          <w:szCs w:val="32"/>
          <w:highlight w:val="none"/>
          <w:lang w:eastAsia="zh-CN"/>
        </w:rPr>
        <w:t>三、公平竞争审查情况</w:t>
      </w:r>
    </w:p>
    <w:tbl>
      <w:tblPr>
        <w:tblStyle w:val="10"/>
        <w:tblW w:w="9861"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2"/>
        <w:gridCol w:w="1053"/>
        <w:gridCol w:w="786"/>
      </w:tblGrid>
      <w:tr w14:paraId="4C03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0901EE65">
            <w:pPr>
              <w:spacing w:line="520" w:lineRule="exact"/>
              <w:jc w:val="center"/>
              <w:rPr>
                <w:rFonts w:hint="eastAsia" w:ascii="仿宋_GB2312" w:eastAsia="仿宋_GB2312"/>
                <w:b/>
                <w:color w:val="auto"/>
                <w:sz w:val="28"/>
                <w:szCs w:val="32"/>
                <w:highlight w:val="none"/>
                <w:lang w:val="en-US" w:eastAsia="zh-CN"/>
              </w:rPr>
            </w:pPr>
            <w:r>
              <w:rPr>
                <w:rFonts w:hint="eastAsia" w:ascii="仿宋_GB2312" w:eastAsia="仿宋_GB2312"/>
                <w:b/>
                <w:color w:val="auto"/>
                <w:sz w:val="28"/>
                <w:szCs w:val="32"/>
                <w:highlight w:val="none"/>
              </w:rPr>
              <w:t>请按照</w:t>
            </w:r>
            <w:r>
              <w:rPr>
                <w:rFonts w:hint="eastAsia" w:ascii="仿宋_GB2312" w:eastAsia="仿宋_GB2312"/>
                <w:b/>
                <w:color w:val="auto"/>
                <w:sz w:val="28"/>
                <w:szCs w:val="32"/>
                <w:highlight w:val="none"/>
                <w:lang w:eastAsia="zh-CN"/>
              </w:rPr>
              <w:t>项目实际</w:t>
            </w:r>
            <w:r>
              <w:rPr>
                <w:rFonts w:hint="eastAsia" w:ascii="仿宋_GB2312" w:eastAsia="仿宋_GB2312"/>
                <w:b/>
                <w:color w:val="auto"/>
                <w:sz w:val="28"/>
                <w:szCs w:val="32"/>
                <w:highlight w:val="none"/>
              </w:rPr>
              <w:t>如实</w:t>
            </w:r>
            <w:r>
              <w:rPr>
                <w:rFonts w:hint="eastAsia" w:ascii="仿宋_GB2312" w:eastAsia="仿宋_GB2312"/>
                <w:b/>
                <w:color w:val="auto"/>
                <w:sz w:val="28"/>
                <w:szCs w:val="32"/>
                <w:highlight w:val="none"/>
                <w:lang w:val="en-US" w:eastAsia="zh-CN"/>
              </w:rPr>
              <w:t>填写（符合填写“是”，不符合填写“否”）</w:t>
            </w:r>
          </w:p>
        </w:tc>
        <w:tc>
          <w:tcPr>
            <w:tcW w:w="1053" w:type="dxa"/>
          </w:tcPr>
          <w:p w14:paraId="1BD558CA">
            <w:pPr>
              <w:spacing w:line="520" w:lineRule="exact"/>
              <w:jc w:val="center"/>
              <w:rPr>
                <w:rFonts w:hint="default" w:ascii="仿宋_GB2312" w:eastAsia="仿宋_GB2312"/>
                <w:b/>
                <w:color w:val="auto"/>
                <w:sz w:val="28"/>
                <w:szCs w:val="32"/>
                <w:highlight w:val="none"/>
                <w:lang w:val="en-US" w:eastAsia="zh-CN"/>
              </w:rPr>
            </w:pPr>
            <w:r>
              <w:rPr>
                <w:rFonts w:hint="eastAsia" w:ascii="仿宋_GB2312" w:eastAsia="仿宋_GB2312"/>
                <w:b/>
                <w:color w:val="auto"/>
                <w:sz w:val="28"/>
                <w:szCs w:val="32"/>
                <w:highlight w:val="none"/>
                <w:lang w:val="en-US" w:eastAsia="zh-CN"/>
              </w:rPr>
              <w:t>是/否</w:t>
            </w:r>
          </w:p>
        </w:tc>
        <w:tc>
          <w:tcPr>
            <w:tcW w:w="786" w:type="dxa"/>
          </w:tcPr>
          <w:p w14:paraId="1012833A">
            <w:pPr>
              <w:spacing w:line="520" w:lineRule="exact"/>
              <w:jc w:val="center"/>
              <w:rPr>
                <w:rFonts w:hint="eastAsia" w:ascii="仿宋_GB2312" w:eastAsia="仿宋_GB2312"/>
                <w:b/>
                <w:color w:val="auto"/>
                <w:sz w:val="28"/>
                <w:szCs w:val="32"/>
                <w:highlight w:val="none"/>
              </w:rPr>
            </w:pPr>
            <w:r>
              <w:rPr>
                <w:rFonts w:hint="eastAsia" w:ascii="仿宋_GB2312" w:eastAsia="仿宋_GB2312"/>
                <w:b/>
                <w:color w:val="auto"/>
                <w:sz w:val="28"/>
                <w:szCs w:val="32"/>
                <w:highlight w:val="none"/>
              </w:rPr>
              <w:t>备注</w:t>
            </w:r>
          </w:p>
        </w:tc>
      </w:tr>
      <w:tr w14:paraId="6126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17508A06">
            <w:pPr>
              <w:spacing w:line="52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lang w:val="en-US" w:eastAsia="zh-CN"/>
              </w:rPr>
              <w:t>要求投标人在本地区设立分支机构、缴纳税收社保或者与本地区投标人组成联合体</w:t>
            </w:r>
            <w:r>
              <w:rPr>
                <w:rFonts w:hint="eastAsia" w:ascii="仿宋_GB2312" w:eastAsia="仿宋_GB2312"/>
                <w:color w:val="auto"/>
                <w:sz w:val="28"/>
                <w:szCs w:val="32"/>
                <w:highlight w:val="none"/>
              </w:rPr>
              <w:t>。</w:t>
            </w:r>
          </w:p>
        </w:tc>
        <w:tc>
          <w:tcPr>
            <w:tcW w:w="1053" w:type="dxa"/>
          </w:tcPr>
          <w:p w14:paraId="6041AF29">
            <w:pPr>
              <w:spacing w:line="520" w:lineRule="exact"/>
              <w:jc w:val="left"/>
              <w:rPr>
                <w:rFonts w:ascii="仿宋_GB2312" w:eastAsia="仿宋_GB2312"/>
                <w:color w:val="auto"/>
                <w:sz w:val="28"/>
                <w:szCs w:val="32"/>
                <w:highlight w:val="none"/>
              </w:rPr>
            </w:pPr>
          </w:p>
        </w:tc>
        <w:tc>
          <w:tcPr>
            <w:tcW w:w="786" w:type="dxa"/>
          </w:tcPr>
          <w:p w14:paraId="7F7BF5EB">
            <w:pPr>
              <w:spacing w:line="520" w:lineRule="exact"/>
              <w:jc w:val="left"/>
              <w:rPr>
                <w:rFonts w:ascii="仿宋_GB2312" w:eastAsia="仿宋_GB2312"/>
                <w:color w:val="auto"/>
                <w:sz w:val="28"/>
                <w:szCs w:val="32"/>
                <w:highlight w:val="none"/>
              </w:rPr>
            </w:pPr>
          </w:p>
        </w:tc>
      </w:tr>
      <w:tr w14:paraId="2B3D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2AE22520">
            <w:pPr>
              <w:spacing w:line="520" w:lineRule="exact"/>
              <w:jc w:val="left"/>
              <w:rPr>
                <w:rFonts w:hint="eastAsia" w:ascii="仿宋_GB2312" w:eastAsia="仿宋_GB2312"/>
                <w:color w:val="auto"/>
                <w:sz w:val="28"/>
                <w:szCs w:val="32"/>
                <w:highlight w:val="none"/>
              </w:rPr>
            </w:pPr>
            <w:r>
              <w:rPr>
                <w:rFonts w:ascii="仿宋_GB2312" w:eastAsia="仿宋_GB2312"/>
                <w:color w:val="auto"/>
                <w:sz w:val="28"/>
                <w:szCs w:val="32"/>
                <w:highlight w:val="none"/>
                <w:lang w:val="en-US" w:eastAsia="zh-CN"/>
              </w:rPr>
              <w:t>要求</w:t>
            </w:r>
            <w:r>
              <w:rPr>
                <w:rFonts w:hint="eastAsia" w:ascii="仿宋_GB2312" w:eastAsia="仿宋_GB2312"/>
                <w:color w:val="auto"/>
                <w:sz w:val="28"/>
                <w:szCs w:val="32"/>
                <w:highlight w:val="none"/>
                <w:lang w:val="en-US" w:eastAsia="zh-CN"/>
              </w:rPr>
              <w:t>投标人</w:t>
            </w:r>
            <w:r>
              <w:rPr>
                <w:rFonts w:ascii="仿宋_GB2312" w:eastAsia="仿宋_GB2312"/>
                <w:color w:val="auto"/>
                <w:sz w:val="28"/>
                <w:szCs w:val="32"/>
                <w:highlight w:val="none"/>
                <w:lang w:val="en-US" w:eastAsia="zh-CN"/>
              </w:rPr>
              <w:t>取得本地区业绩或者奖项</w:t>
            </w:r>
            <w:r>
              <w:rPr>
                <w:rFonts w:hint="eastAsia" w:ascii="仿宋_GB2312" w:eastAsia="仿宋_GB2312"/>
                <w:color w:val="auto"/>
                <w:sz w:val="28"/>
                <w:szCs w:val="32"/>
                <w:highlight w:val="none"/>
                <w:lang w:val="en-US" w:eastAsia="zh-CN"/>
              </w:rPr>
              <w:t>。</w:t>
            </w:r>
            <w:r>
              <w:rPr>
                <w:rFonts w:ascii="仿宋_GB2312" w:eastAsia="仿宋_GB2312"/>
                <w:color w:val="auto"/>
                <w:sz w:val="28"/>
                <w:szCs w:val="32"/>
                <w:highlight w:val="none"/>
              </w:rPr>
              <w:t xml:space="preserve"> </w:t>
            </w:r>
            <w:r>
              <w:rPr>
                <w:rFonts w:hint="eastAsia" w:ascii="仿宋_GB2312" w:eastAsia="仿宋_GB2312"/>
                <w:color w:val="auto"/>
                <w:sz w:val="28"/>
                <w:szCs w:val="32"/>
                <w:highlight w:val="none"/>
              </w:rPr>
              <w:t xml:space="preserve"> </w:t>
            </w:r>
          </w:p>
        </w:tc>
        <w:tc>
          <w:tcPr>
            <w:tcW w:w="1053" w:type="dxa"/>
          </w:tcPr>
          <w:p w14:paraId="16472C0A">
            <w:pPr>
              <w:spacing w:line="520" w:lineRule="exact"/>
              <w:jc w:val="left"/>
              <w:rPr>
                <w:rFonts w:ascii="仿宋_GB2312" w:eastAsia="仿宋_GB2312"/>
                <w:color w:val="auto"/>
                <w:sz w:val="28"/>
                <w:szCs w:val="32"/>
                <w:highlight w:val="none"/>
              </w:rPr>
            </w:pPr>
          </w:p>
        </w:tc>
        <w:tc>
          <w:tcPr>
            <w:tcW w:w="786" w:type="dxa"/>
          </w:tcPr>
          <w:p w14:paraId="775DA82A">
            <w:pPr>
              <w:spacing w:line="520" w:lineRule="exact"/>
              <w:jc w:val="left"/>
              <w:rPr>
                <w:rFonts w:ascii="仿宋_GB2312" w:eastAsia="仿宋_GB2312"/>
                <w:color w:val="auto"/>
                <w:sz w:val="28"/>
                <w:szCs w:val="32"/>
                <w:highlight w:val="none"/>
              </w:rPr>
            </w:pPr>
          </w:p>
        </w:tc>
      </w:tr>
      <w:tr w14:paraId="2FA6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3D501B2C">
            <w:pPr>
              <w:spacing w:line="520" w:lineRule="exact"/>
              <w:jc w:val="left"/>
              <w:rPr>
                <w:rFonts w:ascii="仿宋_GB2312" w:eastAsia="仿宋_GB2312"/>
                <w:color w:val="auto"/>
                <w:sz w:val="28"/>
                <w:szCs w:val="32"/>
                <w:highlight w:val="none"/>
                <w:lang w:val="en-US" w:eastAsia="zh-CN"/>
              </w:rPr>
            </w:pPr>
            <w:r>
              <w:rPr>
                <w:rFonts w:ascii="仿宋_GB2312" w:eastAsia="仿宋_GB2312"/>
                <w:color w:val="auto"/>
                <w:sz w:val="28"/>
                <w:szCs w:val="32"/>
                <w:highlight w:val="none"/>
                <w:lang w:val="en-US" w:eastAsia="zh-CN"/>
              </w:rPr>
              <w:t>要求</w:t>
            </w:r>
            <w:r>
              <w:rPr>
                <w:rFonts w:hint="eastAsia" w:ascii="仿宋_GB2312" w:eastAsia="仿宋_GB2312"/>
                <w:color w:val="auto"/>
                <w:sz w:val="28"/>
                <w:szCs w:val="32"/>
                <w:highlight w:val="none"/>
                <w:lang w:val="en-US" w:eastAsia="zh-CN"/>
              </w:rPr>
              <w:t>投标人</w:t>
            </w:r>
            <w:r>
              <w:rPr>
                <w:rFonts w:ascii="仿宋_GB2312" w:eastAsia="仿宋_GB2312"/>
                <w:color w:val="auto"/>
                <w:sz w:val="28"/>
                <w:szCs w:val="32"/>
                <w:highlight w:val="none"/>
                <w:lang w:val="en-US" w:eastAsia="zh-CN"/>
              </w:rPr>
              <w:t>取得培训合格证、上岗证等特定地区或者特定行业组织颁发的相关证书</w:t>
            </w:r>
            <w:r>
              <w:rPr>
                <w:rFonts w:hint="eastAsia" w:ascii="仿宋_GB2312" w:eastAsia="仿宋_GB2312"/>
                <w:color w:val="auto"/>
                <w:sz w:val="28"/>
                <w:szCs w:val="32"/>
                <w:highlight w:val="none"/>
                <w:lang w:val="en-US" w:eastAsia="zh-CN"/>
              </w:rPr>
              <w:t>。</w:t>
            </w:r>
          </w:p>
        </w:tc>
        <w:tc>
          <w:tcPr>
            <w:tcW w:w="1053" w:type="dxa"/>
          </w:tcPr>
          <w:p w14:paraId="40715718">
            <w:pPr>
              <w:spacing w:line="520" w:lineRule="exact"/>
              <w:jc w:val="left"/>
              <w:rPr>
                <w:rFonts w:ascii="仿宋_GB2312" w:eastAsia="仿宋_GB2312"/>
                <w:color w:val="auto"/>
                <w:sz w:val="28"/>
                <w:szCs w:val="32"/>
                <w:highlight w:val="none"/>
              </w:rPr>
            </w:pPr>
          </w:p>
        </w:tc>
        <w:tc>
          <w:tcPr>
            <w:tcW w:w="786" w:type="dxa"/>
          </w:tcPr>
          <w:p w14:paraId="27F7F2EC">
            <w:pPr>
              <w:spacing w:line="520" w:lineRule="exact"/>
              <w:jc w:val="left"/>
              <w:rPr>
                <w:rFonts w:ascii="仿宋_GB2312" w:eastAsia="仿宋_GB2312"/>
                <w:color w:val="auto"/>
                <w:sz w:val="28"/>
                <w:szCs w:val="32"/>
                <w:highlight w:val="none"/>
              </w:rPr>
            </w:pPr>
          </w:p>
        </w:tc>
      </w:tr>
      <w:tr w14:paraId="6063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33753E76">
            <w:pPr>
              <w:spacing w:line="520" w:lineRule="exact"/>
              <w:jc w:val="left"/>
              <w:rPr>
                <w:rFonts w:ascii="仿宋_GB2312" w:eastAsia="仿宋_GB2312"/>
                <w:color w:val="auto"/>
                <w:sz w:val="28"/>
                <w:szCs w:val="32"/>
                <w:highlight w:val="none"/>
                <w:lang w:val="en-US" w:eastAsia="zh-CN"/>
              </w:rPr>
            </w:pPr>
            <w:r>
              <w:rPr>
                <w:rFonts w:ascii="仿宋_GB2312" w:eastAsia="仿宋_GB2312"/>
                <w:color w:val="auto"/>
                <w:sz w:val="28"/>
                <w:szCs w:val="32"/>
                <w:highlight w:val="none"/>
                <w:lang w:val="en-US" w:eastAsia="zh-CN"/>
              </w:rPr>
              <w:t>要求</w:t>
            </w:r>
            <w:r>
              <w:rPr>
                <w:rFonts w:hint="eastAsia" w:ascii="仿宋_GB2312" w:eastAsia="仿宋_GB2312"/>
                <w:color w:val="auto"/>
                <w:sz w:val="28"/>
                <w:szCs w:val="32"/>
                <w:highlight w:val="none"/>
                <w:lang w:val="en-US" w:eastAsia="zh-CN"/>
              </w:rPr>
              <w:t>投标人</w:t>
            </w:r>
            <w:r>
              <w:rPr>
                <w:rFonts w:ascii="仿宋_GB2312" w:eastAsia="仿宋_GB2312"/>
                <w:color w:val="auto"/>
                <w:sz w:val="28"/>
                <w:szCs w:val="32"/>
                <w:highlight w:val="none"/>
                <w:lang w:val="en-US" w:eastAsia="zh-CN"/>
              </w:rPr>
              <w:t>取得特定行业组织成员身份</w:t>
            </w:r>
            <w:r>
              <w:rPr>
                <w:rFonts w:hint="eastAsia" w:ascii="仿宋_GB2312" w:eastAsia="仿宋_GB2312"/>
                <w:color w:val="auto"/>
                <w:sz w:val="28"/>
                <w:szCs w:val="32"/>
                <w:highlight w:val="none"/>
                <w:lang w:val="en-US" w:eastAsia="zh-CN"/>
              </w:rPr>
              <w:t>。</w:t>
            </w:r>
          </w:p>
        </w:tc>
        <w:tc>
          <w:tcPr>
            <w:tcW w:w="1053" w:type="dxa"/>
          </w:tcPr>
          <w:p w14:paraId="225A5D75">
            <w:pPr>
              <w:spacing w:line="520" w:lineRule="exact"/>
              <w:jc w:val="left"/>
              <w:rPr>
                <w:rFonts w:ascii="仿宋_GB2312" w:eastAsia="仿宋_GB2312"/>
                <w:color w:val="auto"/>
                <w:sz w:val="28"/>
                <w:szCs w:val="32"/>
                <w:highlight w:val="none"/>
              </w:rPr>
            </w:pPr>
          </w:p>
        </w:tc>
        <w:tc>
          <w:tcPr>
            <w:tcW w:w="786" w:type="dxa"/>
          </w:tcPr>
          <w:p w14:paraId="7CC72F7A">
            <w:pPr>
              <w:spacing w:line="520" w:lineRule="exact"/>
              <w:jc w:val="left"/>
              <w:rPr>
                <w:rFonts w:ascii="仿宋_GB2312" w:eastAsia="仿宋_GB2312"/>
                <w:color w:val="auto"/>
                <w:sz w:val="28"/>
                <w:szCs w:val="32"/>
                <w:highlight w:val="none"/>
              </w:rPr>
            </w:pPr>
          </w:p>
        </w:tc>
      </w:tr>
      <w:tr w14:paraId="2C05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56CA9B0A">
            <w:pPr>
              <w:keepNext w:val="0"/>
              <w:keepLines w:val="0"/>
              <w:widowControl/>
              <w:suppressLineNumbers w:val="0"/>
              <w:jc w:val="left"/>
              <w:rPr>
                <w:rFonts w:ascii="仿宋_GB2312" w:eastAsia="仿宋_GB2312"/>
                <w:color w:val="auto"/>
                <w:sz w:val="28"/>
                <w:szCs w:val="32"/>
                <w:highlight w:val="none"/>
                <w:lang w:val="en-US" w:eastAsia="zh-CN"/>
              </w:rPr>
            </w:pPr>
            <w:r>
              <w:rPr>
                <w:rFonts w:ascii="仿宋_GB2312" w:eastAsia="仿宋_GB2312"/>
                <w:color w:val="auto"/>
                <w:sz w:val="28"/>
                <w:szCs w:val="32"/>
                <w:highlight w:val="none"/>
                <w:lang w:val="en-US" w:eastAsia="zh-CN"/>
              </w:rPr>
              <w:t>根据</w:t>
            </w:r>
            <w:r>
              <w:rPr>
                <w:rFonts w:hint="eastAsia" w:ascii="仿宋_GB2312" w:eastAsia="仿宋_GB2312"/>
                <w:color w:val="auto"/>
                <w:sz w:val="28"/>
                <w:szCs w:val="32"/>
                <w:highlight w:val="none"/>
                <w:lang w:val="en-US" w:eastAsia="zh-CN"/>
              </w:rPr>
              <w:t>投标人</w:t>
            </w:r>
            <w:r>
              <w:rPr>
                <w:rFonts w:ascii="仿宋_GB2312" w:eastAsia="仿宋_GB2312"/>
                <w:color w:val="auto"/>
                <w:sz w:val="28"/>
                <w:szCs w:val="32"/>
                <w:highlight w:val="none"/>
                <w:lang w:val="en-US" w:eastAsia="zh-CN"/>
              </w:rPr>
              <w:t>取得业绩的区域设置差异性得分</w:t>
            </w:r>
            <w:r>
              <w:rPr>
                <w:rFonts w:hint="eastAsia" w:ascii="仿宋_GB2312" w:eastAsia="仿宋_GB2312"/>
                <w:color w:val="auto"/>
                <w:sz w:val="28"/>
                <w:szCs w:val="32"/>
                <w:highlight w:val="none"/>
                <w:lang w:val="en-US" w:eastAsia="zh-CN"/>
              </w:rPr>
              <w:t>。</w:t>
            </w:r>
          </w:p>
        </w:tc>
        <w:tc>
          <w:tcPr>
            <w:tcW w:w="1053" w:type="dxa"/>
          </w:tcPr>
          <w:p w14:paraId="258E1120">
            <w:pPr>
              <w:spacing w:line="520" w:lineRule="exact"/>
              <w:jc w:val="left"/>
              <w:rPr>
                <w:rFonts w:ascii="仿宋_GB2312" w:eastAsia="仿宋_GB2312"/>
                <w:color w:val="auto"/>
                <w:sz w:val="28"/>
                <w:szCs w:val="32"/>
                <w:highlight w:val="none"/>
              </w:rPr>
            </w:pPr>
          </w:p>
        </w:tc>
        <w:tc>
          <w:tcPr>
            <w:tcW w:w="786" w:type="dxa"/>
          </w:tcPr>
          <w:p w14:paraId="1F5BA453">
            <w:pPr>
              <w:spacing w:line="520" w:lineRule="exact"/>
              <w:jc w:val="left"/>
              <w:rPr>
                <w:rFonts w:ascii="仿宋_GB2312" w:eastAsia="仿宋_GB2312"/>
                <w:color w:val="auto"/>
                <w:sz w:val="28"/>
                <w:szCs w:val="32"/>
                <w:highlight w:val="none"/>
              </w:rPr>
            </w:pPr>
          </w:p>
        </w:tc>
      </w:tr>
      <w:tr w14:paraId="5506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22" w:type="dxa"/>
          </w:tcPr>
          <w:p w14:paraId="3BE061E8">
            <w:pPr>
              <w:spacing w:line="520" w:lineRule="exact"/>
              <w:jc w:val="left"/>
              <w:rPr>
                <w:rFonts w:ascii="仿宋_GB2312" w:eastAsia="仿宋_GB2312"/>
                <w:color w:val="auto"/>
                <w:sz w:val="28"/>
                <w:szCs w:val="32"/>
                <w:highlight w:val="none"/>
                <w:lang w:val="en-US" w:eastAsia="zh-CN"/>
              </w:rPr>
            </w:pPr>
            <w:r>
              <w:rPr>
                <w:rFonts w:ascii="仿宋_GB2312" w:eastAsia="仿宋_GB2312"/>
                <w:color w:val="auto"/>
                <w:sz w:val="28"/>
                <w:szCs w:val="32"/>
                <w:highlight w:val="none"/>
                <w:lang w:val="en-US" w:eastAsia="zh-CN"/>
              </w:rPr>
              <w:t>根据</w:t>
            </w:r>
            <w:r>
              <w:rPr>
                <w:rFonts w:hint="eastAsia" w:ascii="仿宋_GB2312" w:eastAsia="仿宋_GB2312"/>
                <w:color w:val="auto"/>
                <w:sz w:val="28"/>
                <w:szCs w:val="32"/>
                <w:highlight w:val="none"/>
                <w:lang w:val="en-US" w:eastAsia="zh-CN"/>
              </w:rPr>
              <w:t>投标人</w:t>
            </w:r>
            <w:r>
              <w:rPr>
                <w:rFonts w:ascii="仿宋_GB2312" w:eastAsia="仿宋_GB2312"/>
                <w:color w:val="auto"/>
                <w:sz w:val="28"/>
                <w:szCs w:val="32"/>
                <w:highlight w:val="none"/>
                <w:lang w:val="en-US" w:eastAsia="zh-CN"/>
              </w:rPr>
              <w:t>的所有制形式设置差异性得分</w:t>
            </w:r>
            <w:r>
              <w:rPr>
                <w:rFonts w:hint="eastAsia" w:ascii="仿宋_GB2312" w:eastAsia="仿宋_GB2312"/>
                <w:color w:val="auto"/>
                <w:sz w:val="28"/>
                <w:szCs w:val="32"/>
                <w:highlight w:val="none"/>
                <w:lang w:val="en-US" w:eastAsia="zh-CN"/>
              </w:rPr>
              <w:t>。</w:t>
            </w:r>
          </w:p>
        </w:tc>
        <w:tc>
          <w:tcPr>
            <w:tcW w:w="1053" w:type="dxa"/>
          </w:tcPr>
          <w:p w14:paraId="47AC246F">
            <w:pPr>
              <w:spacing w:line="520" w:lineRule="exact"/>
              <w:jc w:val="left"/>
              <w:rPr>
                <w:rFonts w:ascii="仿宋_GB2312" w:eastAsia="仿宋_GB2312"/>
                <w:color w:val="auto"/>
                <w:sz w:val="28"/>
                <w:szCs w:val="32"/>
                <w:highlight w:val="none"/>
              </w:rPr>
            </w:pPr>
          </w:p>
        </w:tc>
        <w:tc>
          <w:tcPr>
            <w:tcW w:w="786" w:type="dxa"/>
          </w:tcPr>
          <w:p w14:paraId="7FF67CEF">
            <w:pPr>
              <w:spacing w:line="520" w:lineRule="exact"/>
              <w:jc w:val="left"/>
              <w:rPr>
                <w:rFonts w:ascii="仿宋_GB2312" w:eastAsia="仿宋_GB2312"/>
                <w:color w:val="auto"/>
                <w:sz w:val="28"/>
                <w:szCs w:val="32"/>
                <w:highlight w:val="none"/>
              </w:rPr>
            </w:pPr>
          </w:p>
        </w:tc>
      </w:tr>
      <w:tr w14:paraId="0DBD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0383DE53">
            <w:pPr>
              <w:spacing w:line="520" w:lineRule="exact"/>
              <w:jc w:val="left"/>
              <w:rPr>
                <w:rFonts w:ascii="仿宋_GB2312" w:eastAsia="仿宋_GB2312"/>
                <w:color w:val="auto"/>
                <w:sz w:val="28"/>
                <w:szCs w:val="32"/>
                <w:highlight w:val="none"/>
                <w:lang w:val="en-US" w:eastAsia="zh-CN"/>
              </w:rPr>
            </w:pPr>
            <w:r>
              <w:rPr>
                <w:rFonts w:ascii="仿宋_GB2312" w:eastAsia="仿宋_GB2312"/>
                <w:color w:val="auto"/>
                <w:sz w:val="28"/>
                <w:szCs w:val="32"/>
                <w:highlight w:val="none"/>
                <w:lang w:val="en-US" w:eastAsia="zh-CN"/>
              </w:rPr>
              <w:t>根据</w:t>
            </w:r>
            <w:r>
              <w:rPr>
                <w:rFonts w:hint="eastAsia" w:ascii="仿宋_GB2312" w:eastAsia="仿宋_GB2312"/>
                <w:color w:val="auto"/>
                <w:sz w:val="28"/>
                <w:szCs w:val="32"/>
                <w:highlight w:val="none"/>
                <w:lang w:val="en-US" w:eastAsia="zh-CN"/>
              </w:rPr>
              <w:t>投标人</w:t>
            </w:r>
            <w:r>
              <w:rPr>
                <w:rFonts w:ascii="仿宋_GB2312" w:eastAsia="仿宋_GB2312"/>
                <w:color w:val="auto"/>
                <w:sz w:val="28"/>
                <w:szCs w:val="32"/>
                <w:highlight w:val="none"/>
                <w:lang w:val="en-US" w:eastAsia="zh-CN"/>
              </w:rPr>
              <w:t>投标产品的产地设置差异性得分</w:t>
            </w:r>
            <w:r>
              <w:rPr>
                <w:rFonts w:hint="eastAsia" w:ascii="仿宋_GB2312" w:eastAsia="仿宋_GB2312"/>
                <w:color w:val="auto"/>
                <w:sz w:val="28"/>
                <w:szCs w:val="32"/>
                <w:highlight w:val="none"/>
                <w:lang w:val="en-US" w:eastAsia="zh-CN"/>
              </w:rPr>
              <w:t>。</w:t>
            </w:r>
          </w:p>
        </w:tc>
        <w:tc>
          <w:tcPr>
            <w:tcW w:w="1053" w:type="dxa"/>
          </w:tcPr>
          <w:p w14:paraId="0007B969">
            <w:pPr>
              <w:spacing w:line="520" w:lineRule="exact"/>
              <w:jc w:val="left"/>
              <w:rPr>
                <w:rFonts w:ascii="仿宋_GB2312" w:eastAsia="仿宋_GB2312"/>
                <w:color w:val="auto"/>
                <w:sz w:val="28"/>
                <w:szCs w:val="32"/>
                <w:highlight w:val="none"/>
              </w:rPr>
            </w:pPr>
          </w:p>
        </w:tc>
        <w:tc>
          <w:tcPr>
            <w:tcW w:w="786" w:type="dxa"/>
          </w:tcPr>
          <w:p w14:paraId="1B6C082E">
            <w:pPr>
              <w:spacing w:line="520" w:lineRule="exact"/>
              <w:jc w:val="left"/>
              <w:rPr>
                <w:rFonts w:ascii="仿宋_GB2312" w:eastAsia="仿宋_GB2312"/>
                <w:color w:val="auto"/>
                <w:sz w:val="28"/>
                <w:szCs w:val="32"/>
                <w:highlight w:val="none"/>
              </w:rPr>
            </w:pPr>
          </w:p>
        </w:tc>
      </w:tr>
      <w:tr w14:paraId="5205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4A461ADB">
            <w:pPr>
              <w:spacing w:line="520" w:lineRule="exact"/>
              <w:jc w:val="left"/>
              <w:rPr>
                <w:rFonts w:ascii="仿宋_GB2312" w:eastAsia="仿宋_GB2312"/>
                <w:color w:val="auto"/>
                <w:sz w:val="28"/>
                <w:szCs w:val="32"/>
                <w:highlight w:val="none"/>
                <w:lang w:val="en-US" w:eastAsia="zh-CN"/>
              </w:rPr>
            </w:pPr>
            <w:r>
              <w:rPr>
                <w:rFonts w:ascii="仿宋_GB2312" w:eastAsia="仿宋_GB2312"/>
                <w:color w:val="auto"/>
                <w:sz w:val="28"/>
                <w:szCs w:val="32"/>
                <w:highlight w:val="none"/>
                <w:lang w:val="en-US" w:eastAsia="zh-CN"/>
              </w:rPr>
              <w:t>根据</w:t>
            </w:r>
            <w:r>
              <w:rPr>
                <w:rFonts w:hint="eastAsia" w:ascii="仿宋_GB2312" w:eastAsia="仿宋_GB2312"/>
                <w:color w:val="auto"/>
                <w:sz w:val="28"/>
                <w:szCs w:val="32"/>
                <w:highlight w:val="none"/>
                <w:lang w:val="en-US" w:eastAsia="zh-CN"/>
              </w:rPr>
              <w:t>投标人</w:t>
            </w:r>
            <w:r>
              <w:rPr>
                <w:rFonts w:ascii="仿宋_GB2312" w:eastAsia="仿宋_GB2312"/>
                <w:color w:val="auto"/>
                <w:sz w:val="28"/>
                <w:szCs w:val="32"/>
                <w:highlight w:val="none"/>
                <w:lang w:val="en-US" w:eastAsia="zh-CN"/>
              </w:rPr>
              <w:t>的规模、注册地址、注册资金、市场占有率、负债率、净资产规模等设置差异性得分</w:t>
            </w:r>
            <w:r>
              <w:rPr>
                <w:rFonts w:hint="eastAsia" w:ascii="仿宋_GB2312" w:eastAsia="仿宋_GB2312"/>
                <w:color w:val="auto"/>
                <w:sz w:val="28"/>
                <w:szCs w:val="32"/>
                <w:highlight w:val="none"/>
                <w:lang w:val="en-US" w:eastAsia="zh-CN"/>
              </w:rPr>
              <w:t>。</w:t>
            </w:r>
          </w:p>
        </w:tc>
        <w:tc>
          <w:tcPr>
            <w:tcW w:w="1053" w:type="dxa"/>
          </w:tcPr>
          <w:p w14:paraId="3E84AE5E">
            <w:pPr>
              <w:spacing w:line="520" w:lineRule="exact"/>
              <w:jc w:val="left"/>
              <w:rPr>
                <w:rFonts w:ascii="仿宋_GB2312" w:eastAsia="仿宋_GB2312"/>
                <w:color w:val="auto"/>
                <w:sz w:val="28"/>
                <w:szCs w:val="32"/>
                <w:highlight w:val="none"/>
              </w:rPr>
            </w:pPr>
          </w:p>
        </w:tc>
        <w:tc>
          <w:tcPr>
            <w:tcW w:w="786" w:type="dxa"/>
          </w:tcPr>
          <w:p w14:paraId="7A4C0605">
            <w:pPr>
              <w:spacing w:line="520" w:lineRule="exact"/>
              <w:jc w:val="left"/>
              <w:rPr>
                <w:rFonts w:ascii="仿宋_GB2312" w:eastAsia="仿宋_GB2312"/>
                <w:color w:val="auto"/>
                <w:sz w:val="28"/>
                <w:szCs w:val="32"/>
                <w:highlight w:val="none"/>
              </w:rPr>
            </w:pPr>
          </w:p>
        </w:tc>
      </w:tr>
      <w:tr w14:paraId="3FCF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22FFDD76">
            <w:pPr>
              <w:spacing w:line="520" w:lineRule="exact"/>
              <w:jc w:val="left"/>
              <w:rPr>
                <w:rFonts w:ascii="仿宋_GB2312" w:eastAsia="仿宋_GB2312"/>
                <w:color w:val="auto"/>
                <w:sz w:val="28"/>
                <w:szCs w:val="32"/>
                <w:highlight w:val="none"/>
                <w:lang w:val="en-US" w:eastAsia="zh-CN"/>
              </w:rPr>
            </w:pPr>
            <w:r>
              <w:rPr>
                <w:rFonts w:ascii="仿宋_GB2312" w:eastAsia="仿宋_GB2312"/>
                <w:color w:val="auto"/>
                <w:sz w:val="28"/>
                <w:szCs w:val="32"/>
                <w:highlight w:val="none"/>
                <w:lang w:val="en-US" w:eastAsia="zh-CN"/>
              </w:rPr>
              <w:t>根据联合体成员单位的注册地址、所有制形式等设置差异性得分</w:t>
            </w:r>
            <w:r>
              <w:rPr>
                <w:rFonts w:hint="eastAsia" w:ascii="仿宋_GB2312" w:eastAsia="仿宋_GB2312"/>
                <w:color w:val="auto"/>
                <w:sz w:val="28"/>
                <w:szCs w:val="32"/>
                <w:highlight w:val="none"/>
                <w:lang w:val="en-US" w:eastAsia="zh-CN"/>
              </w:rPr>
              <w:t>。</w:t>
            </w:r>
          </w:p>
        </w:tc>
        <w:tc>
          <w:tcPr>
            <w:tcW w:w="1053" w:type="dxa"/>
          </w:tcPr>
          <w:p w14:paraId="6096B800">
            <w:pPr>
              <w:spacing w:line="520" w:lineRule="exact"/>
              <w:jc w:val="left"/>
              <w:rPr>
                <w:rFonts w:ascii="仿宋_GB2312" w:eastAsia="仿宋_GB2312"/>
                <w:color w:val="auto"/>
                <w:sz w:val="28"/>
                <w:szCs w:val="32"/>
                <w:highlight w:val="none"/>
              </w:rPr>
            </w:pPr>
          </w:p>
        </w:tc>
        <w:tc>
          <w:tcPr>
            <w:tcW w:w="786" w:type="dxa"/>
          </w:tcPr>
          <w:p w14:paraId="7404C7CF">
            <w:pPr>
              <w:spacing w:line="520" w:lineRule="exact"/>
              <w:jc w:val="left"/>
              <w:rPr>
                <w:rFonts w:ascii="仿宋_GB2312" w:eastAsia="仿宋_GB2312"/>
                <w:color w:val="auto"/>
                <w:sz w:val="28"/>
                <w:szCs w:val="32"/>
                <w:highlight w:val="none"/>
              </w:rPr>
            </w:pPr>
          </w:p>
        </w:tc>
      </w:tr>
      <w:tr w14:paraId="45DC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0FD3113A">
            <w:pPr>
              <w:spacing w:line="520" w:lineRule="exact"/>
              <w:jc w:val="left"/>
              <w:rPr>
                <w:rFonts w:ascii="仿宋_GB2312" w:eastAsia="仿宋_GB2312"/>
                <w:color w:val="auto"/>
                <w:sz w:val="28"/>
                <w:szCs w:val="32"/>
                <w:highlight w:val="none"/>
                <w:lang w:val="en-US" w:eastAsia="zh-CN"/>
              </w:rPr>
            </w:pPr>
            <w:r>
              <w:rPr>
                <w:rFonts w:ascii="仿宋_GB2312" w:eastAsia="仿宋_GB2312"/>
                <w:color w:val="auto"/>
                <w:sz w:val="28"/>
                <w:szCs w:val="32"/>
                <w:highlight w:val="none"/>
                <w:lang w:val="en-US" w:eastAsia="zh-CN"/>
              </w:rPr>
              <w:t>将定标权交由招标人或者其授权的评标委员会以外的其他单位或者人员行使</w:t>
            </w:r>
            <w:r>
              <w:rPr>
                <w:rFonts w:hint="eastAsia" w:ascii="仿宋_GB2312" w:eastAsia="仿宋_GB2312"/>
                <w:color w:val="auto"/>
                <w:sz w:val="28"/>
                <w:szCs w:val="32"/>
                <w:highlight w:val="none"/>
                <w:lang w:val="en-US" w:eastAsia="zh-CN"/>
              </w:rPr>
              <w:t>。</w:t>
            </w:r>
          </w:p>
        </w:tc>
        <w:tc>
          <w:tcPr>
            <w:tcW w:w="1053" w:type="dxa"/>
          </w:tcPr>
          <w:p w14:paraId="03EE871E">
            <w:pPr>
              <w:spacing w:line="520" w:lineRule="exact"/>
              <w:jc w:val="left"/>
              <w:rPr>
                <w:rFonts w:ascii="仿宋_GB2312" w:eastAsia="仿宋_GB2312"/>
                <w:color w:val="auto"/>
                <w:sz w:val="28"/>
                <w:szCs w:val="32"/>
                <w:highlight w:val="none"/>
              </w:rPr>
            </w:pPr>
          </w:p>
        </w:tc>
        <w:tc>
          <w:tcPr>
            <w:tcW w:w="786" w:type="dxa"/>
          </w:tcPr>
          <w:p w14:paraId="43F9D26A">
            <w:pPr>
              <w:spacing w:line="520" w:lineRule="exact"/>
              <w:jc w:val="left"/>
              <w:rPr>
                <w:rFonts w:ascii="仿宋_GB2312" w:eastAsia="仿宋_GB2312"/>
                <w:color w:val="auto"/>
                <w:sz w:val="28"/>
                <w:szCs w:val="32"/>
                <w:highlight w:val="none"/>
              </w:rPr>
            </w:pPr>
          </w:p>
        </w:tc>
      </w:tr>
      <w:tr w14:paraId="5E97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79914A83">
            <w:pPr>
              <w:spacing w:line="520" w:lineRule="exact"/>
              <w:jc w:val="left"/>
              <w:rPr>
                <w:rFonts w:ascii="仿宋_GB2312" w:eastAsia="仿宋_GB2312"/>
                <w:color w:val="auto"/>
                <w:sz w:val="28"/>
                <w:szCs w:val="32"/>
                <w:highlight w:val="none"/>
                <w:lang w:val="en-US" w:eastAsia="zh-CN"/>
              </w:rPr>
            </w:pPr>
            <w:r>
              <w:rPr>
                <w:rFonts w:ascii="仿宋_GB2312" w:eastAsia="仿宋_GB2312"/>
                <w:color w:val="auto"/>
                <w:sz w:val="28"/>
                <w:szCs w:val="32"/>
                <w:highlight w:val="none"/>
                <w:lang w:val="en-US" w:eastAsia="zh-CN"/>
              </w:rPr>
              <w:t>规定直接以抽签、摇号、抓阄等方式确定合格投标人、中标候选人或者中标人</w:t>
            </w:r>
            <w:r>
              <w:rPr>
                <w:rFonts w:hint="eastAsia" w:ascii="仿宋_GB2312" w:eastAsia="仿宋_GB2312"/>
                <w:color w:val="auto"/>
                <w:sz w:val="28"/>
                <w:szCs w:val="32"/>
                <w:highlight w:val="none"/>
                <w:lang w:val="en-US" w:eastAsia="zh-CN"/>
              </w:rPr>
              <w:t>。</w:t>
            </w:r>
          </w:p>
        </w:tc>
        <w:tc>
          <w:tcPr>
            <w:tcW w:w="1053" w:type="dxa"/>
          </w:tcPr>
          <w:p w14:paraId="10D047F3">
            <w:pPr>
              <w:spacing w:line="520" w:lineRule="exact"/>
              <w:jc w:val="left"/>
              <w:rPr>
                <w:rFonts w:ascii="仿宋_GB2312" w:eastAsia="仿宋_GB2312"/>
                <w:color w:val="auto"/>
                <w:sz w:val="28"/>
                <w:szCs w:val="32"/>
                <w:highlight w:val="none"/>
              </w:rPr>
            </w:pPr>
          </w:p>
        </w:tc>
        <w:tc>
          <w:tcPr>
            <w:tcW w:w="786" w:type="dxa"/>
          </w:tcPr>
          <w:p w14:paraId="45442E69">
            <w:pPr>
              <w:spacing w:line="520" w:lineRule="exact"/>
              <w:jc w:val="left"/>
              <w:rPr>
                <w:rFonts w:ascii="仿宋_GB2312" w:eastAsia="仿宋_GB2312"/>
                <w:color w:val="auto"/>
                <w:sz w:val="28"/>
                <w:szCs w:val="32"/>
                <w:highlight w:val="none"/>
              </w:rPr>
            </w:pPr>
          </w:p>
        </w:tc>
      </w:tr>
      <w:tr w14:paraId="2BCE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294AE558">
            <w:pPr>
              <w:spacing w:line="520" w:lineRule="exact"/>
              <w:jc w:val="left"/>
              <w:rPr>
                <w:rFonts w:ascii="仿宋_GB2312" w:eastAsia="仿宋_GB2312"/>
                <w:color w:val="auto"/>
                <w:sz w:val="28"/>
                <w:szCs w:val="32"/>
                <w:highlight w:val="none"/>
                <w:lang w:val="en-US" w:eastAsia="zh-CN"/>
              </w:rPr>
            </w:pPr>
            <w:r>
              <w:rPr>
                <w:rFonts w:ascii="仿宋_GB2312" w:eastAsia="仿宋_GB2312"/>
                <w:color w:val="auto"/>
                <w:sz w:val="28"/>
                <w:szCs w:val="32"/>
                <w:highlight w:val="none"/>
                <w:lang w:val="en-US" w:eastAsia="zh-CN"/>
              </w:rPr>
              <w:t>对能够通过告知承诺和事后核验核实真伪的事项，强制投标人在投标环节提供原件</w:t>
            </w:r>
            <w:r>
              <w:rPr>
                <w:rFonts w:hint="eastAsia" w:ascii="仿宋_GB2312" w:eastAsia="仿宋_GB2312"/>
                <w:color w:val="auto"/>
                <w:sz w:val="28"/>
                <w:szCs w:val="32"/>
                <w:highlight w:val="none"/>
                <w:lang w:val="en-US" w:eastAsia="zh-CN"/>
              </w:rPr>
              <w:t>。</w:t>
            </w:r>
          </w:p>
        </w:tc>
        <w:tc>
          <w:tcPr>
            <w:tcW w:w="1053" w:type="dxa"/>
          </w:tcPr>
          <w:p w14:paraId="63051F88">
            <w:pPr>
              <w:spacing w:line="520" w:lineRule="exact"/>
              <w:jc w:val="left"/>
              <w:rPr>
                <w:rFonts w:ascii="仿宋_GB2312" w:eastAsia="仿宋_GB2312"/>
                <w:color w:val="auto"/>
                <w:sz w:val="28"/>
                <w:szCs w:val="32"/>
                <w:highlight w:val="none"/>
              </w:rPr>
            </w:pPr>
          </w:p>
        </w:tc>
        <w:tc>
          <w:tcPr>
            <w:tcW w:w="786" w:type="dxa"/>
          </w:tcPr>
          <w:p w14:paraId="78020621">
            <w:pPr>
              <w:spacing w:line="520" w:lineRule="exact"/>
              <w:jc w:val="left"/>
              <w:rPr>
                <w:rFonts w:ascii="仿宋_GB2312" w:eastAsia="仿宋_GB2312"/>
                <w:color w:val="auto"/>
                <w:sz w:val="28"/>
                <w:szCs w:val="32"/>
                <w:highlight w:val="none"/>
              </w:rPr>
            </w:pPr>
          </w:p>
        </w:tc>
      </w:tr>
      <w:tr w14:paraId="532D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68F16C3D">
            <w:pPr>
              <w:spacing w:line="520" w:lineRule="exact"/>
              <w:jc w:val="left"/>
              <w:rPr>
                <w:rFonts w:ascii="仿宋_GB2312" w:eastAsia="仿宋_GB2312"/>
                <w:color w:val="auto"/>
                <w:sz w:val="28"/>
                <w:szCs w:val="32"/>
                <w:highlight w:val="none"/>
                <w:lang w:val="en-US" w:eastAsia="zh-CN"/>
              </w:rPr>
            </w:pPr>
            <w:r>
              <w:rPr>
                <w:rFonts w:ascii="仿宋_GB2312" w:eastAsia="仿宋_GB2312"/>
                <w:color w:val="auto"/>
                <w:sz w:val="28"/>
                <w:szCs w:val="32"/>
                <w:highlight w:val="none"/>
                <w:lang w:val="en-US" w:eastAsia="zh-CN"/>
              </w:rPr>
              <w:t>在获取招标文件、开标环节违法要求投标人的法定代表人、技术负责人、项目负责人或者其他特定人员到场</w:t>
            </w:r>
            <w:r>
              <w:rPr>
                <w:rFonts w:hint="eastAsia" w:ascii="仿宋_GB2312" w:eastAsia="仿宋_GB2312"/>
                <w:color w:val="auto"/>
                <w:sz w:val="28"/>
                <w:szCs w:val="32"/>
                <w:highlight w:val="none"/>
                <w:lang w:val="en-US" w:eastAsia="zh-CN"/>
              </w:rPr>
              <w:t>。</w:t>
            </w:r>
          </w:p>
        </w:tc>
        <w:tc>
          <w:tcPr>
            <w:tcW w:w="1053" w:type="dxa"/>
          </w:tcPr>
          <w:p w14:paraId="35548AFD">
            <w:pPr>
              <w:spacing w:line="520" w:lineRule="exact"/>
              <w:jc w:val="left"/>
              <w:rPr>
                <w:rFonts w:ascii="仿宋_GB2312" w:eastAsia="仿宋_GB2312"/>
                <w:color w:val="auto"/>
                <w:sz w:val="28"/>
                <w:szCs w:val="32"/>
                <w:highlight w:val="none"/>
              </w:rPr>
            </w:pPr>
          </w:p>
        </w:tc>
        <w:tc>
          <w:tcPr>
            <w:tcW w:w="786" w:type="dxa"/>
          </w:tcPr>
          <w:p w14:paraId="614B5A7A">
            <w:pPr>
              <w:spacing w:line="520" w:lineRule="exact"/>
              <w:jc w:val="left"/>
              <w:rPr>
                <w:rFonts w:ascii="仿宋_GB2312" w:eastAsia="仿宋_GB2312"/>
                <w:color w:val="auto"/>
                <w:sz w:val="28"/>
                <w:szCs w:val="32"/>
                <w:highlight w:val="none"/>
              </w:rPr>
            </w:pPr>
          </w:p>
        </w:tc>
      </w:tr>
      <w:tr w14:paraId="68CE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1C0AFD31">
            <w:pPr>
              <w:spacing w:line="520" w:lineRule="exact"/>
              <w:jc w:val="left"/>
              <w:rPr>
                <w:rFonts w:ascii="仿宋_GB2312" w:eastAsia="仿宋_GB2312"/>
                <w:color w:val="auto"/>
                <w:sz w:val="28"/>
                <w:szCs w:val="32"/>
                <w:highlight w:val="none"/>
                <w:lang w:val="en-US" w:eastAsia="zh-CN"/>
              </w:rPr>
            </w:pPr>
            <w:r>
              <w:rPr>
                <w:rFonts w:ascii="仿宋_GB2312" w:eastAsia="仿宋_GB2312"/>
                <w:color w:val="auto"/>
                <w:sz w:val="28"/>
                <w:szCs w:val="32"/>
                <w:highlight w:val="none"/>
                <w:lang w:val="en-US" w:eastAsia="zh-CN"/>
              </w:rPr>
              <w:t>要求</w:t>
            </w:r>
            <w:r>
              <w:rPr>
                <w:rFonts w:hint="eastAsia" w:ascii="仿宋_GB2312" w:eastAsia="仿宋_GB2312"/>
                <w:color w:val="auto"/>
                <w:sz w:val="28"/>
                <w:szCs w:val="32"/>
                <w:highlight w:val="none"/>
                <w:lang w:val="en-US" w:eastAsia="zh-CN"/>
              </w:rPr>
              <w:t>投标人</w:t>
            </w:r>
            <w:r>
              <w:rPr>
                <w:rFonts w:ascii="仿宋_GB2312" w:eastAsia="仿宋_GB2312"/>
                <w:color w:val="auto"/>
                <w:sz w:val="28"/>
                <w:szCs w:val="32"/>
                <w:highlight w:val="none"/>
                <w:lang w:val="en-US" w:eastAsia="zh-CN"/>
              </w:rPr>
              <w:t>缴纳除投标保证金、履约保证金、工程质量保证金、农民工工资保证金以外的其他保证金</w:t>
            </w:r>
            <w:r>
              <w:rPr>
                <w:rFonts w:hint="eastAsia" w:ascii="仿宋_GB2312" w:eastAsia="仿宋_GB2312"/>
                <w:color w:val="auto"/>
                <w:sz w:val="28"/>
                <w:szCs w:val="32"/>
                <w:highlight w:val="none"/>
                <w:lang w:val="en-US" w:eastAsia="zh-CN"/>
              </w:rPr>
              <w:t>。</w:t>
            </w:r>
          </w:p>
        </w:tc>
        <w:tc>
          <w:tcPr>
            <w:tcW w:w="1053" w:type="dxa"/>
          </w:tcPr>
          <w:p w14:paraId="057A4249">
            <w:pPr>
              <w:spacing w:line="520" w:lineRule="exact"/>
              <w:jc w:val="left"/>
              <w:rPr>
                <w:rFonts w:ascii="仿宋_GB2312" w:eastAsia="仿宋_GB2312"/>
                <w:color w:val="auto"/>
                <w:sz w:val="28"/>
                <w:szCs w:val="32"/>
                <w:highlight w:val="none"/>
              </w:rPr>
            </w:pPr>
          </w:p>
        </w:tc>
        <w:tc>
          <w:tcPr>
            <w:tcW w:w="786" w:type="dxa"/>
          </w:tcPr>
          <w:p w14:paraId="708C97C0">
            <w:pPr>
              <w:spacing w:line="520" w:lineRule="exact"/>
              <w:jc w:val="left"/>
              <w:rPr>
                <w:rFonts w:ascii="仿宋_GB2312" w:eastAsia="仿宋_GB2312"/>
                <w:color w:val="auto"/>
                <w:sz w:val="28"/>
                <w:szCs w:val="32"/>
                <w:highlight w:val="none"/>
              </w:rPr>
            </w:pPr>
          </w:p>
        </w:tc>
      </w:tr>
      <w:tr w14:paraId="2D49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356B96FD">
            <w:pPr>
              <w:spacing w:line="520" w:lineRule="exact"/>
              <w:jc w:val="left"/>
              <w:rPr>
                <w:rFonts w:ascii="仿宋_GB2312" w:eastAsia="仿宋_GB2312"/>
                <w:color w:val="auto"/>
                <w:sz w:val="28"/>
                <w:szCs w:val="32"/>
                <w:highlight w:val="none"/>
                <w:lang w:val="en-US" w:eastAsia="zh-CN"/>
              </w:rPr>
            </w:pPr>
            <w:r>
              <w:rPr>
                <w:rFonts w:ascii="仿宋_GB2312" w:eastAsia="仿宋_GB2312"/>
                <w:color w:val="auto"/>
                <w:sz w:val="28"/>
                <w:szCs w:val="32"/>
                <w:highlight w:val="none"/>
                <w:lang w:val="en-US" w:eastAsia="zh-CN"/>
              </w:rPr>
              <w:t>限定</w:t>
            </w:r>
            <w:r>
              <w:rPr>
                <w:rFonts w:hint="eastAsia" w:ascii="仿宋_GB2312" w:eastAsia="仿宋_GB2312"/>
                <w:color w:val="auto"/>
                <w:sz w:val="28"/>
                <w:szCs w:val="32"/>
                <w:highlight w:val="none"/>
                <w:lang w:val="en-US" w:eastAsia="zh-CN"/>
              </w:rPr>
              <w:t>投标人</w:t>
            </w:r>
            <w:r>
              <w:rPr>
                <w:rFonts w:ascii="仿宋_GB2312" w:eastAsia="仿宋_GB2312"/>
                <w:color w:val="auto"/>
                <w:sz w:val="28"/>
                <w:szCs w:val="32"/>
                <w:highlight w:val="none"/>
                <w:lang w:val="en-US" w:eastAsia="zh-CN"/>
              </w:rPr>
              <w:t>缴纳保证金的形式</w:t>
            </w:r>
            <w:r>
              <w:rPr>
                <w:rFonts w:hint="eastAsia" w:ascii="仿宋_GB2312" w:eastAsia="仿宋_GB2312"/>
                <w:color w:val="auto"/>
                <w:sz w:val="28"/>
                <w:szCs w:val="32"/>
                <w:highlight w:val="none"/>
                <w:lang w:val="en-US" w:eastAsia="zh-CN"/>
              </w:rPr>
              <w:t>。</w:t>
            </w:r>
          </w:p>
        </w:tc>
        <w:tc>
          <w:tcPr>
            <w:tcW w:w="1053" w:type="dxa"/>
          </w:tcPr>
          <w:p w14:paraId="5B100ECE">
            <w:pPr>
              <w:spacing w:line="520" w:lineRule="exact"/>
              <w:jc w:val="left"/>
              <w:rPr>
                <w:rFonts w:ascii="仿宋_GB2312" w:eastAsia="仿宋_GB2312"/>
                <w:color w:val="auto"/>
                <w:sz w:val="28"/>
                <w:szCs w:val="32"/>
                <w:highlight w:val="none"/>
              </w:rPr>
            </w:pPr>
          </w:p>
        </w:tc>
        <w:tc>
          <w:tcPr>
            <w:tcW w:w="786" w:type="dxa"/>
          </w:tcPr>
          <w:p w14:paraId="15D1BD19">
            <w:pPr>
              <w:spacing w:line="520" w:lineRule="exact"/>
              <w:jc w:val="left"/>
              <w:rPr>
                <w:rFonts w:ascii="仿宋_GB2312" w:eastAsia="仿宋_GB2312"/>
                <w:color w:val="auto"/>
                <w:sz w:val="28"/>
                <w:szCs w:val="32"/>
                <w:highlight w:val="none"/>
              </w:rPr>
            </w:pPr>
          </w:p>
        </w:tc>
      </w:tr>
      <w:tr w14:paraId="26D5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22" w:type="dxa"/>
          </w:tcPr>
          <w:p w14:paraId="60CEEF9F">
            <w:pPr>
              <w:spacing w:line="520" w:lineRule="exact"/>
              <w:jc w:val="left"/>
              <w:rPr>
                <w:rFonts w:ascii="仿宋_GB2312" w:eastAsia="仿宋_GB2312"/>
                <w:color w:val="auto"/>
                <w:sz w:val="28"/>
                <w:szCs w:val="32"/>
                <w:highlight w:val="none"/>
                <w:lang w:val="en-US" w:eastAsia="zh-CN"/>
              </w:rPr>
            </w:pPr>
            <w:r>
              <w:rPr>
                <w:rFonts w:ascii="仿宋_GB2312" w:eastAsia="仿宋_GB2312"/>
                <w:color w:val="auto"/>
                <w:sz w:val="28"/>
                <w:szCs w:val="32"/>
                <w:highlight w:val="none"/>
                <w:lang w:val="en-US" w:eastAsia="zh-CN"/>
              </w:rPr>
              <w:t>要求</w:t>
            </w:r>
            <w:r>
              <w:rPr>
                <w:rFonts w:hint="eastAsia" w:ascii="仿宋_GB2312" w:eastAsia="仿宋_GB2312"/>
                <w:color w:val="auto"/>
                <w:sz w:val="28"/>
                <w:szCs w:val="32"/>
                <w:highlight w:val="none"/>
                <w:lang w:val="en-US" w:eastAsia="zh-CN"/>
              </w:rPr>
              <w:t>投标人</w:t>
            </w:r>
            <w:r>
              <w:rPr>
                <w:rFonts w:ascii="仿宋_GB2312" w:eastAsia="仿宋_GB2312"/>
                <w:color w:val="auto"/>
                <w:sz w:val="28"/>
                <w:szCs w:val="32"/>
                <w:highlight w:val="none"/>
                <w:lang w:val="en-US" w:eastAsia="zh-CN"/>
              </w:rPr>
              <w:t>从特定机构开具保函（保险）</w:t>
            </w:r>
            <w:r>
              <w:rPr>
                <w:rFonts w:hint="eastAsia" w:ascii="仿宋_GB2312" w:eastAsia="仿宋_GB2312"/>
                <w:color w:val="auto"/>
                <w:sz w:val="28"/>
                <w:szCs w:val="32"/>
                <w:highlight w:val="none"/>
                <w:lang w:val="en-US" w:eastAsia="zh-CN"/>
              </w:rPr>
              <w:t>。</w:t>
            </w:r>
          </w:p>
        </w:tc>
        <w:tc>
          <w:tcPr>
            <w:tcW w:w="1053" w:type="dxa"/>
          </w:tcPr>
          <w:p w14:paraId="3DE4BD5F">
            <w:pPr>
              <w:spacing w:line="520" w:lineRule="exact"/>
              <w:jc w:val="left"/>
              <w:rPr>
                <w:rFonts w:ascii="仿宋_GB2312" w:eastAsia="仿宋_GB2312"/>
                <w:color w:val="auto"/>
                <w:sz w:val="28"/>
                <w:szCs w:val="32"/>
                <w:highlight w:val="none"/>
              </w:rPr>
            </w:pPr>
          </w:p>
        </w:tc>
        <w:tc>
          <w:tcPr>
            <w:tcW w:w="786" w:type="dxa"/>
          </w:tcPr>
          <w:p w14:paraId="302E4C8B">
            <w:pPr>
              <w:spacing w:line="520" w:lineRule="exact"/>
              <w:jc w:val="left"/>
              <w:rPr>
                <w:rFonts w:ascii="仿宋_GB2312" w:eastAsia="仿宋_GB2312"/>
                <w:color w:val="auto"/>
                <w:sz w:val="28"/>
                <w:szCs w:val="32"/>
                <w:highlight w:val="none"/>
              </w:rPr>
            </w:pPr>
          </w:p>
        </w:tc>
      </w:tr>
      <w:tr w14:paraId="7A38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42E9CE93">
            <w:pPr>
              <w:spacing w:line="520" w:lineRule="exact"/>
              <w:jc w:val="left"/>
              <w:rPr>
                <w:rFonts w:ascii="仿宋_GB2312" w:eastAsia="仿宋_GB2312"/>
                <w:color w:val="auto"/>
                <w:sz w:val="28"/>
                <w:szCs w:val="32"/>
                <w:highlight w:val="none"/>
                <w:lang w:val="en-US" w:eastAsia="zh-CN"/>
              </w:rPr>
            </w:pPr>
            <w:r>
              <w:rPr>
                <w:rFonts w:ascii="仿宋_GB2312" w:eastAsia="仿宋_GB2312"/>
                <w:color w:val="auto"/>
                <w:sz w:val="28"/>
                <w:szCs w:val="32"/>
                <w:highlight w:val="none"/>
                <w:lang w:val="en-US" w:eastAsia="zh-CN"/>
              </w:rPr>
              <w:t>在招标文件之外设定保证金退还的前置条件</w:t>
            </w:r>
            <w:r>
              <w:rPr>
                <w:rFonts w:hint="eastAsia" w:ascii="仿宋_GB2312" w:eastAsia="仿宋_GB2312"/>
                <w:color w:val="auto"/>
                <w:sz w:val="28"/>
                <w:szCs w:val="32"/>
                <w:highlight w:val="none"/>
                <w:lang w:val="en-US" w:eastAsia="zh-CN"/>
              </w:rPr>
              <w:t>。</w:t>
            </w:r>
          </w:p>
        </w:tc>
        <w:tc>
          <w:tcPr>
            <w:tcW w:w="1053" w:type="dxa"/>
          </w:tcPr>
          <w:p w14:paraId="65BEC8C8">
            <w:pPr>
              <w:spacing w:line="520" w:lineRule="exact"/>
              <w:jc w:val="left"/>
              <w:rPr>
                <w:rFonts w:ascii="仿宋_GB2312" w:eastAsia="仿宋_GB2312"/>
                <w:color w:val="auto"/>
                <w:sz w:val="28"/>
                <w:szCs w:val="32"/>
                <w:highlight w:val="none"/>
              </w:rPr>
            </w:pPr>
          </w:p>
        </w:tc>
        <w:tc>
          <w:tcPr>
            <w:tcW w:w="786" w:type="dxa"/>
          </w:tcPr>
          <w:p w14:paraId="76A7F102">
            <w:pPr>
              <w:spacing w:line="520" w:lineRule="exact"/>
              <w:jc w:val="left"/>
              <w:rPr>
                <w:rFonts w:ascii="仿宋_GB2312" w:eastAsia="仿宋_GB2312"/>
                <w:color w:val="auto"/>
                <w:sz w:val="28"/>
                <w:szCs w:val="32"/>
                <w:highlight w:val="none"/>
              </w:rPr>
            </w:pPr>
          </w:p>
        </w:tc>
      </w:tr>
      <w:tr w14:paraId="4753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2" w:type="dxa"/>
          </w:tcPr>
          <w:p w14:paraId="75D3A85B">
            <w:pPr>
              <w:spacing w:line="520" w:lineRule="exact"/>
              <w:jc w:val="left"/>
              <w:rPr>
                <w:rFonts w:ascii="仿宋_GB2312" w:eastAsia="仿宋_GB2312"/>
                <w:color w:val="auto"/>
                <w:sz w:val="28"/>
                <w:szCs w:val="32"/>
                <w:highlight w:val="none"/>
                <w:lang w:val="en-US" w:eastAsia="zh-CN"/>
              </w:rPr>
            </w:pPr>
            <w:r>
              <w:rPr>
                <w:rFonts w:hint="eastAsia" w:ascii="仿宋_GB2312" w:eastAsia="仿宋_GB2312"/>
                <w:color w:val="auto"/>
                <w:sz w:val="28"/>
                <w:szCs w:val="32"/>
                <w:highlight w:val="none"/>
                <w:lang w:val="en-US" w:eastAsia="zh-CN"/>
              </w:rPr>
              <w:t>其他违反招标投标领域公平竞争的情形。</w:t>
            </w:r>
          </w:p>
        </w:tc>
        <w:tc>
          <w:tcPr>
            <w:tcW w:w="1053" w:type="dxa"/>
          </w:tcPr>
          <w:p w14:paraId="41FC1890">
            <w:pPr>
              <w:spacing w:line="520" w:lineRule="exact"/>
              <w:jc w:val="left"/>
              <w:rPr>
                <w:rFonts w:ascii="仿宋_GB2312" w:eastAsia="仿宋_GB2312"/>
                <w:color w:val="auto"/>
                <w:sz w:val="28"/>
                <w:szCs w:val="32"/>
                <w:highlight w:val="none"/>
              </w:rPr>
            </w:pPr>
          </w:p>
        </w:tc>
        <w:tc>
          <w:tcPr>
            <w:tcW w:w="786" w:type="dxa"/>
          </w:tcPr>
          <w:p w14:paraId="4D575379">
            <w:pPr>
              <w:spacing w:line="520" w:lineRule="exact"/>
              <w:jc w:val="left"/>
              <w:rPr>
                <w:rFonts w:ascii="仿宋_GB2312" w:eastAsia="仿宋_GB2312"/>
                <w:color w:val="auto"/>
                <w:sz w:val="28"/>
                <w:szCs w:val="32"/>
                <w:highlight w:val="none"/>
              </w:rPr>
            </w:pPr>
          </w:p>
        </w:tc>
      </w:tr>
    </w:tbl>
    <w:p w14:paraId="37C4C2B5">
      <w:pPr>
        <w:numPr>
          <w:ilvl w:val="-1"/>
          <w:numId w:val="0"/>
        </w:numPr>
        <w:spacing w:line="520" w:lineRule="exact"/>
        <w:ind w:left="-292" w:leftChars="-139" w:firstLine="0" w:firstLineChars="0"/>
        <w:jc w:val="left"/>
        <w:rPr>
          <w:rFonts w:hint="eastAsia" w:ascii="仿宋_GB2312" w:eastAsia="仿宋_GB2312"/>
          <w:b/>
          <w:bCs/>
          <w:color w:val="auto"/>
          <w:sz w:val="28"/>
          <w:szCs w:val="32"/>
          <w:highlight w:val="none"/>
          <w:lang w:eastAsia="zh-CN"/>
        </w:rPr>
      </w:pPr>
      <w:r>
        <w:rPr>
          <w:rFonts w:hint="eastAsia" w:ascii="仿宋_GB2312" w:eastAsia="仿宋_GB2312"/>
          <w:b/>
          <w:bCs/>
          <w:color w:val="auto"/>
          <w:sz w:val="28"/>
          <w:szCs w:val="32"/>
          <w:highlight w:val="none"/>
          <w:lang w:eastAsia="zh-CN"/>
        </w:rPr>
        <w:t>四、投标人资质及项目负责人设置的说明</w:t>
      </w:r>
    </w:p>
    <w:p w14:paraId="6CE757FE">
      <w:pPr>
        <w:numPr>
          <w:ilvl w:val="-1"/>
          <w:numId w:val="0"/>
        </w:numPr>
        <w:spacing w:line="520" w:lineRule="exact"/>
        <w:ind w:left="0" w:leftChars="0" w:firstLine="0" w:firstLineChars="0"/>
        <w:jc w:val="left"/>
        <w:rPr>
          <w:rFonts w:hint="eastAsia" w:ascii="仿宋_GB2312" w:eastAsia="仿宋_GB2312"/>
          <w:b/>
          <w:bCs/>
          <w:color w:val="auto"/>
          <w:sz w:val="28"/>
          <w:szCs w:val="32"/>
          <w:highlight w:val="none"/>
          <w:lang w:eastAsia="zh-CN"/>
        </w:rPr>
      </w:pPr>
      <w:r>
        <w:rPr>
          <w:rFonts w:hint="eastAsia" w:ascii="仿宋_GB2312" w:eastAsia="仿宋_GB2312"/>
          <w:b/>
          <w:bCs/>
          <w:color w:val="auto"/>
          <w:sz w:val="28"/>
          <w:szCs w:val="32"/>
          <w:highlight w:val="none"/>
          <w:lang w:val="en-US" w:eastAsia="zh-CN"/>
        </w:rPr>
        <w:t>1、</w:t>
      </w:r>
      <w:r>
        <w:rPr>
          <w:rFonts w:hint="eastAsia" w:ascii="仿宋_GB2312" w:eastAsia="仿宋_GB2312"/>
          <w:b/>
          <w:bCs/>
          <w:color w:val="auto"/>
          <w:sz w:val="28"/>
          <w:szCs w:val="32"/>
          <w:highlight w:val="none"/>
          <w:lang w:eastAsia="zh-CN"/>
        </w:rPr>
        <w:t>投标人资质设置说明</w:t>
      </w:r>
    </w:p>
    <w:p w14:paraId="7631CF9F">
      <w:pPr>
        <w:numPr>
          <w:ilvl w:val="0"/>
          <w:numId w:val="0"/>
        </w:numPr>
        <w:spacing w:line="520" w:lineRule="exact"/>
        <w:ind w:left="0" w:leftChars="0" w:firstLine="560" w:firstLineChars="200"/>
        <w:jc w:val="left"/>
        <w:rPr>
          <w:rFonts w:hint="default" w:ascii="仿宋_GB2312" w:hAnsi="Calibri" w:eastAsia="仿宋_GB2312"/>
          <w:i w:val="0"/>
          <w:iCs w:val="0"/>
          <w:color w:val="auto"/>
          <w:sz w:val="28"/>
          <w:szCs w:val="32"/>
          <w:highlight w:val="none"/>
          <w:u w:val="none"/>
          <w:lang w:val="en-US" w:eastAsia="zh-CN"/>
        </w:rPr>
      </w:pPr>
      <w:r>
        <w:rPr>
          <w:rFonts w:hint="eastAsia" w:ascii="仿宋_GB2312" w:hAnsi="Calibri" w:eastAsia="仿宋_GB2312"/>
          <w:i w:val="0"/>
          <w:iCs w:val="0"/>
          <w:color w:val="auto"/>
          <w:sz w:val="28"/>
          <w:szCs w:val="32"/>
          <w:highlight w:val="none"/>
          <w:u w:val="none"/>
          <w:lang w:eastAsia="zh-CN"/>
        </w:rPr>
        <w:t>本招标项目</w:t>
      </w:r>
      <w:r>
        <w:rPr>
          <w:rFonts w:hint="eastAsia" w:ascii="宋体" w:hAnsi="宋体" w:eastAsia="宋体"/>
          <w:i w:val="0"/>
          <w:iCs w:val="0"/>
          <w:color w:val="auto"/>
          <w:sz w:val="24"/>
          <w:szCs w:val="24"/>
          <w:highlight w:val="none"/>
          <w:u w:val="single"/>
          <w:lang w:val="en-US" w:eastAsia="zh-CN"/>
        </w:rPr>
        <w:t xml:space="preserve">  </w:t>
      </w:r>
      <w:r>
        <w:rPr>
          <w:rFonts w:hint="eastAsia" w:ascii="宋体" w:hAnsi="宋体" w:eastAsia="宋体"/>
          <w:i w:val="0"/>
          <w:iCs w:val="0"/>
          <w:sz w:val="24"/>
          <w:szCs w:val="24"/>
          <w:highlight w:val="none"/>
          <w:u w:val="single"/>
          <w:lang w:val="en-US" w:eastAsia="zh-CN"/>
        </w:rPr>
        <w:t>（</w:t>
      </w:r>
      <w:r>
        <w:rPr>
          <w:rFonts w:hint="eastAsia" w:ascii="宋体" w:hAnsi="宋体"/>
          <w:i w:val="0"/>
          <w:iCs w:val="0"/>
          <w:sz w:val="24"/>
          <w:szCs w:val="24"/>
          <w:highlight w:val="none"/>
          <w:u w:val="single"/>
          <w:lang w:val="en-US" w:eastAsia="zh-CN"/>
        </w:rPr>
        <w:t>填写</w:t>
      </w:r>
      <w:r>
        <w:rPr>
          <w:rFonts w:hint="eastAsia" w:ascii="宋体" w:hAnsi="宋体" w:eastAsia="宋体"/>
          <w:i w:val="0"/>
          <w:iCs w:val="0"/>
          <w:sz w:val="24"/>
          <w:szCs w:val="24"/>
          <w:highlight w:val="none"/>
          <w:u w:val="single"/>
          <w:lang w:eastAsia="zh-CN"/>
        </w:rPr>
        <w:t>项目类型，影响资质设定的规模指标等。</w:t>
      </w:r>
      <w:r>
        <w:rPr>
          <w:rFonts w:hint="eastAsia" w:ascii="宋体" w:hAnsi="宋体" w:eastAsia="宋体"/>
          <w:i w:val="0"/>
          <w:iCs w:val="0"/>
          <w:sz w:val="24"/>
          <w:szCs w:val="24"/>
          <w:highlight w:val="none"/>
          <w:u w:val="single"/>
          <w:lang w:val="en-US" w:eastAsia="zh-CN"/>
        </w:rPr>
        <w:t xml:space="preserve"> 例：</w:t>
      </w:r>
      <w:r>
        <w:rPr>
          <w:rFonts w:hint="eastAsia" w:ascii="宋体" w:hAnsi="宋体" w:eastAsia="宋体"/>
          <w:i w:val="0"/>
          <w:iCs w:val="0"/>
          <w:sz w:val="24"/>
          <w:szCs w:val="24"/>
          <w:highlight w:val="none"/>
          <w:u w:val="single"/>
          <w:lang w:eastAsia="zh-CN"/>
        </w:rPr>
        <w:t>为一般公共建筑，高度为</w:t>
      </w:r>
      <w:r>
        <w:rPr>
          <w:rFonts w:hint="eastAsia" w:ascii="宋体" w:hAnsi="宋体" w:eastAsia="宋体"/>
          <w:i w:val="0"/>
          <w:iCs w:val="0"/>
          <w:sz w:val="24"/>
          <w:szCs w:val="24"/>
          <w:highlight w:val="none"/>
          <w:u w:val="single"/>
          <w:lang w:val="en-US" w:eastAsia="zh-CN"/>
        </w:rPr>
        <w:t>35米，单体建筑面积为15000m</w:t>
      </w:r>
      <w:r>
        <w:rPr>
          <w:rFonts w:hint="eastAsia" w:ascii="宋体" w:hAnsi="宋体" w:eastAsia="宋体"/>
          <w:i w:val="0"/>
          <w:iCs w:val="0"/>
          <w:sz w:val="24"/>
          <w:szCs w:val="24"/>
          <w:highlight w:val="none"/>
          <w:u w:val="single"/>
          <w:vertAlign w:val="superscript"/>
          <w:lang w:val="en-US" w:eastAsia="zh-CN"/>
        </w:rPr>
        <w:t>2</w:t>
      </w:r>
      <w:r>
        <w:rPr>
          <w:rFonts w:hint="eastAsia" w:ascii="宋体" w:hAnsi="宋体" w:eastAsia="宋体"/>
          <w:i w:val="0"/>
          <w:iCs w:val="0"/>
          <w:sz w:val="24"/>
          <w:szCs w:val="24"/>
          <w:highlight w:val="none"/>
          <w:u w:val="single"/>
          <w:vertAlign w:val="baseline"/>
          <w:lang w:val="en-US" w:eastAsia="zh-CN"/>
        </w:rPr>
        <w:t>，</w:t>
      </w:r>
      <w:r>
        <w:rPr>
          <w:rFonts w:hint="eastAsia" w:ascii="宋体" w:hAnsi="宋体" w:eastAsia="宋体"/>
          <w:i w:val="0"/>
          <w:iCs w:val="0"/>
          <w:sz w:val="24"/>
          <w:szCs w:val="24"/>
          <w:highlight w:val="none"/>
          <w:u w:val="single"/>
          <w:lang w:val="en-US" w:eastAsia="zh-CN"/>
        </w:rPr>
        <w:t>建设内容包括土建、景观设计、室内外环境设计及建筑装饰、道路、消防等）</w:t>
      </w:r>
      <w:r>
        <w:rPr>
          <w:rFonts w:hint="eastAsia" w:ascii="宋体" w:hAnsi="宋体" w:eastAsia="宋体"/>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1"/>
          <w:szCs w:val="21"/>
          <w:highlight w:val="none"/>
          <w:u w:val="none"/>
          <w:lang w:val="en-US" w:eastAsia="zh-CN"/>
        </w:rPr>
        <w:t>，</w:t>
      </w:r>
      <w:r>
        <w:rPr>
          <w:rFonts w:hint="eastAsia" w:ascii="仿宋_GB2312" w:hAnsi="Calibri" w:eastAsia="仿宋_GB2312"/>
          <w:i w:val="0"/>
          <w:iCs w:val="0"/>
          <w:color w:val="auto"/>
          <w:sz w:val="28"/>
          <w:szCs w:val="32"/>
          <w:highlight w:val="none"/>
        </w:rPr>
        <w:t>根据</w:t>
      </w:r>
      <w:r>
        <w:rPr>
          <w:rFonts w:hint="eastAsia" w:ascii="仿宋_GB2312" w:eastAsia="仿宋_GB2312"/>
          <w:i w:val="0"/>
          <w:iCs w:val="0"/>
          <w:color w:val="auto"/>
          <w:sz w:val="28"/>
          <w:szCs w:val="32"/>
          <w:highlight w:val="none"/>
          <w:lang w:val="en-US" w:eastAsia="zh-CN"/>
        </w:rPr>
        <w:t xml:space="preserve"> </w:t>
      </w:r>
      <w:r>
        <w:rPr>
          <w:rFonts w:hint="eastAsia" w:ascii="宋体" w:hAnsi="宋体" w:eastAsia="宋体"/>
          <w:i w:val="0"/>
          <w:iCs w:val="0"/>
          <w:color w:val="auto"/>
          <w:sz w:val="24"/>
          <w:szCs w:val="24"/>
          <w:highlight w:val="none"/>
          <w:u w:val="single"/>
          <w:lang w:val="en-US" w:eastAsia="zh-CN"/>
        </w:rPr>
        <w:t xml:space="preserve"> </w:t>
      </w:r>
      <w:r>
        <w:rPr>
          <w:rFonts w:hint="eastAsia" w:ascii="宋体" w:hAnsi="宋体" w:eastAsia="宋体"/>
          <w:i w:val="0"/>
          <w:iCs w:val="0"/>
          <w:sz w:val="24"/>
          <w:szCs w:val="24"/>
          <w:u w:val="single"/>
          <w:lang w:val="en-US" w:eastAsia="zh-CN"/>
        </w:rPr>
        <w:t xml:space="preserve">  </w:t>
      </w:r>
      <w:r>
        <w:rPr>
          <w:rFonts w:hint="eastAsia" w:ascii="宋体" w:hAnsi="宋体" w:eastAsia="宋体"/>
          <w:i w:val="0"/>
          <w:iCs w:val="0"/>
          <w:sz w:val="24"/>
          <w:szCs w:val="24"/>
          <w:highlight w:val="none"/>
          <w:u w:val="single"/>
          <w:lang w:eastAsia="zh-CN"/>
        </w:rPr>
        <w:t>（</w:t>
      </w:r>
      <w:r>
        <w:rPr>
          <w:rFonts w:hint="eastAsia" w:ascii="宋体" w:hAnsi="宋体"/>
          <w:i w:val="0"/>
          <w:iCs w:val="0"/>
          <w:sz w:val="24"/>
          <w:szCs w:val="24"/>
          <w:highlight w:val="none"/>
          <w:u w:val="single"/>
          <w:lang w:eastAsia="zh-CN"/>
        </w:rPr>
        <w:t>填写</w:t>
      </w:r>
      <w:r>
        <w:rPr>
          <w:rFonts w:hint="eastAsia" w:ascii="宋体" w:hAnsi="宋体" w:eastAsia="宋体"/>
          <w:i w:val="0"/>
          <w:iCs w:val="0"/>
          <w:sz w:val="24"/>
          <w:szCs w:val="24"/>
          <w:highlight w:val="none"/>
          <w:u w:val="single"/>
          <w:lang w:eastAsia="zh-CN"/>
        </w:rPr>
        <w:t>相关资质标准文件名称、文号、</w:t>
      </w:r>
      <w:r>
        <w:rPr>
          <w:rFonts w:hint="eastAsia" w:ascii="宋体" w:hAnsi="宋体" w:eastAsia="宋体"/>
          <w:i w:val="0"/>
          <w:iCs w:val="0"/>
          <w:sz w:val="24"/>
          <w:szCs w:val="24"/>
          <w:highlight w:val="none"/>
          <w:u w:val="single"/>
          <w:lang w:val="en-US" w:eastAsia="zh-CN"/>
        </w:rPr>
        <w:t>相关的规模划分标准等。</w:t>
      </w:r>
      <w:r>
        <w:rPr>
          <w:rFonts w:hint="eastAsia" w:ascii="宋体" w:hAnsi="宋体" w:eastAsia="宋体"/>
          <w:i w:val="0"/>
          <w:iCs w:val="0"/>
          <w:sz w:val="24"/>
          <w:szCs w:val="24"/>
          <w:highlight w:val="none"/>
          <w:u w:val="single"/>
          <w:lang w:eastAsia="zh-CN"/>
        </w:rPr>
        <w:t>例：</w:t>
      </w:r>
      <w:r>
        <w:rPr>
          <w:rFonts w:hint="eastAsia" w:ascii="宋体" w:hAnsi="宋体" w:eastAsia="宋体"/>
          <w:i w:val="0"/>
          <w:iCs w:val="0"/>
          <w:sz w:val="24"/>
          <w:szCs w:val="24"/>
          <w:highlight w:val="none"/>
          <w:u w:val="single"/>
        </w:rPr>
        <w:t>《关于印发工程设计资质标准的通知》(建市</w:t>
      </w:r>
      <w:r>
        <w:rPr>
          <w:rFonts w:hint="eastAsia" w:ascii="宋体" w:hAnsi="宋体" w:eastAsia="宋体" w:cs="黑体"/>
          <w:i w:val="0"/>
          <w:iCs w:val="0"/>
          <w:color w:val="auto"/>
          <w:sz w:val="24"/>
          <w:szCs w:val="24"/>
          <w:highlight w:val="none"/>
          <w:u w:val="single"/>
        </w:rPr>
        <w:t>〔</w:t>
      </w:r>
      <w:r>
        <w:rPr>
          <w:rFonts w:hint="eastAsia" w:ascii="宋体" w:hAnsi="宋体" w:eastAsia="宋体" w:cs="黑体"/>
          <w:i w:val="0"/>
          <w:iCs w:val="0"/>
          <w:color w:val="auto"/>
          <w:sz w:val="24"/>
          <w:szCs w:val="24"/>
          <w:highlight w:val="none"/>
          <w:u w:val="single"/>
          <w:lang w:val="en-US" w:eastAsia="zh-CN"/>
        </w:rPr>
        <w:t>2007</w:t>
      </w:r>
      <w:r>
        <w:rPr>
          <w:rFonts w:hint="eastAsia" w:ascii="宋体" w:hAnsi="宋体" w:eastAsia="宋体" w:cs="黑体"/>
          <w:i w:val="0"/>
          <w:iCs w:val="0"/>
          <w:color w:val="auto"/>
          <w:sz w:val="24"/>
          <w:szCs w:val="24"/>
          <w:highlight w:val="none"/>
          <w:u w:val="single"/>
        </w:rPr>
        <w:t>〕</w:t>
      </w:r>
      <w:r>
        <w:rPr>
          <w:rFonts w:hint="eastAsia" w:ascii="宋体" w:hAnsi="宋体" w:eastAsia="宋体"/>
          <w:i w:val="0"/>
          <w:iCs w:val="0"/>
          <w:sz w:val="24"/>
          <w:szCs w:val="24"/>
          <w:highlight w:val="none"/>
          <w:u w:val="single"/>
        </w:rPr>
        <w:t>86号)</w:t>
      </w:r>
      <w:r>
        <w:rPr>
          <w:rFonts w:hint="eastAsia" w:ascii="宋体" w:hAnsi="宋体" w:eastAsia="宋体"/>
          <w:i w:val="0"/>
          <w:iCs w:val="0"/>
          <w:sz w:val="24"/>
          <w:szCs w:val="24"/>
          <w:highlight w:val="none"/>
          <w:u w:val="single"/>
          <w:lang w:eastAsia="zh-CN"/>
        </w:rPr>
        <w:t>，</w:t>
      </w:r>
      <w:r>
        <w:rPr>
          <w:rFonts w:hint="eastAsia" w:ascii="宋体" w:hAnsi="宋体" w:eastAsia="宋体"/>
          <w:i w:val="0"/>
          <w:iCs w:val="0"/>
          <w:sz w:val="24"/>
          <w:szCs w:val="24"/>
          <w:highlight w:val="none"/>
          <w:u w:val="single"/>
        </w:rPr>
        <w:t>建筑行业(建筑工程)建设项目设计规模划分表,一般公共建筑建筑高度</w:t>
      </w:r>
      <w:r>
        <w:rPr>
          <w:rFonts w:hint="eastAsia" w:ascii="宋体" w:hAnsi="宋体" w:eastAsia="宋体"/>
          <w:i w:val="0"/>
          <w:iCs w:val="0"/>
          <w:sz w:val="24"/>
          <w:szCs w:val="24"/>
          <w:highlight w:val="none"/>
          <w:u w:val="single"/>
          <w:lang w:val="en-US" w:eastAsia="zh-CN"/>
        </w:rPr>
        <w:t>24~50米，单体建筑面积5000~20000m</w:t>
      </w:r>
      <w:r>
        <w:rPr>
          <w:rFonts w:hint="eastAsia" w:ascii="宋体" w:hAnsi="宋体" w:eastAsia="宋体"/>
          <w:i w:val="0"/>
          <w:iCs w:val="0"/>
          <w:sz w:val="24"/>
          <w:szCs w:val="24"/>
          <w:highlight w:val="none"/>
          <w:u w:val="single"/>
          <w:vertAlign w:val="baseline"/>
          <w:lang w:val="en-US" w:eastAsia="zh-CN"/>
        </w:rPr>
        <w:t>2</w:t>
      </w:r>
      <w:r>
        <w:rPr>
          <w:rFonts w:hint="eastAsia" w:ascii="宋体" w:hAnsi="宋体" w:eastAsia="宋体"/>
          <w:i w:val="0"/>
          <w:iCs w:val="0"/>
          <w:sz w:val="24"/>
          <w:szCs w:val="24"/>
          <w:highlight w:val="none"/>
          <w:u w:val="single"/>
          <w:lang w:eastAsia="zh-CN"/>
        </w:rPr>
        <w:t>属中</w:t>
      </w:r>
      <w:r>
        <w:rPr>
          <w:rFonts w:hint="eastAsia" w:ascii="宋体" w:hAnsi="宋体" w:eastAsia="宋体"/>
          <w:i w:val="0"/>
          <w:iCs w:val="0"/>
          <w:sz w:val="24"/>
          <w:szCs w:val="24"/>
          <w:highlight w:val="none"/>
          <w:u w:val="single"/>
        </w:rPr>
        <w:t>型工</w:t>
      </w:r>
      <w:r>
        <w:rPr>
          <w:rFonts w:hint="eastAsia" w:ascii="宋体" w:hAnsi="宋体" w:eastAsia="宋体"/>
          <w:i w:val="0"/>
          <w:iCs w:val="0"/>
          <w:sz w:val="24"/>
          <w:szCs w:val="24"/>
          <w:u w:val="single"/>
          <w:lang w:eastAsia="zh-CN"/>
        </w:rPr>
        <w:t>程）</w:t>
      </w:r>
      <w:r>
        <w:rPr>
          <w:rFonts w:hint="eastAsia" w:ascii="宋体" w:hAnsi="宋体" w:eastAsia="宋体"/>
          <w:i w:val="0"/>
          <w:iCs w:val="0"/>
          <w:color w:val="auto"/>
          <w:sz w:val="24"/>
          <w:szCs w:val="24"/>
          <w:highlight w:val="none"/>
          <w:u w:val="single"/>
          <w:lang w:val="en-US" w:eastAsia="zh-CN"/>
        </w:rPr>
        <w:t xml:space="preserve"> </w:t>
      </w:r>
      <w:r>
        <w:rPr>
          <w:rFonts w:hint="eastAsia" w:ascii="仿宋_GB2312" w:hAnsi="Calibri" w:eastAsia="仿宋_GB2312"/>
          <w:i w:val="0"/>
          <w:iCs w:val="0"/>
          <w:color w:val="auto"/>
          <w:sz w:val="28"/>
          <w:szCs w:val="32"/>
          <w:highlight w:val="none"/>
          <w:u w:val="none"/>
        </w:rPr>
        <w:t>。</w:t>
      </w:r>
      <w:r>
        <w:rPr>
          <w:rFonts w:hint="eastAsia" w:ascii="仿宋_GB2312" w:hAnsi="Calibri" w:eastAsia="仿宋_GB2312"/>
          <w:i w:val="0"/>
          <w:iCs w:val="0"/>
          <w:color w:val="auto"/>
          <w:sz w:val="28"/>
          <w:szCs w:val="32"/>
          <w:highlight w:val="none"/>
        </w:rPr>
        <w:t>故本</w:t>
      </w:r>
      <w:r>
        <w:rPr>
          <w:rFonts w:hint="eastAsia" w:ascii="仿宋_GB2312" w:hAnsi="Calibri" w:eastAsia="仿宋_GB2312"/>
          <w:i w:val="0"/>
          <w:iCs w:val="0"/>
          <w:color w:val="auto"/>
          <w:sz w:val="28"/>
          <w:szCs w:val="32"/>
          <w:highlight w:val="none"/>
          <w:lang w:eastAsia="zh-CN"/>
        </w:rPr>
        <w:t>项目</w:t>
      </w:r>
      <w:r>
        <w:rPr>
          <w:rFonts w:hint="eastAsia" w:ascii="仿宋_GB2312" w:hAnsi="Calibri" w:eastAsia="仿宋_GB2312"/>
          <w:i w:val="0"/>
          <w:iCs w:val="0"/>
          <w:color w:val="auto"/>
          <w:sz w:val="28"/>
          <w:szCs w:val="32"/>
          <w:highlight w:val="none"/>
        </w:rPr>
        <w:t>投标人的资质要求为：</w:t>
      </w:r>
      <w:r>
        <w:rPr>
          <w:rFonts w:hint="eastAsia" w:ascii="宋体" w:hAnsi="宋体" w:eastAsia="宋体"/>
          <w:i w:val="0"/>
          <w:iCs w:val="0"/>
          <w:color w:val="auto"/>
          <w:sz w:val="24"/>
          <w:szCs w:val="24"/>
          <w:highlight w:val="none"/>
          <w:u w:val="single"/>
          <w:lang w:val="en-US" w:eastAsia="zh-CN"/>
        </w:rPr>
        <w:t xml:space="preserve">   </w:t>
      </w:r>
      <w:r>
        <w:rPr>
          <w:rFonts w:hint="eastAsia" w:ascii="宋体" w:hAnsi="宋体" w:eastAsia="宋体"/>
          <w:i w:val="0"/>
          <w:iCs w:val="0"/>
          <w:sz w:val="24"/>
          <w:szCs w:val="24"/>
          <w:highlight w:val="none"/>
          <w:u w:val="single"/>
          <w:lang w:val="en-US" w:eastAsia="zh-CN"/>
        </w:rPr>
        <w:t xml:space="preserve">（例：工程设计综合甲级资质 或 </w:t>
      </w:r>
      <w:r>
        <w:rPr>
          <w:rFonts w:hint="eastAsia" w:ascii="宋体" w:hAnsi="宋体" w:eastAsia="宋体"/>
          <w:i w:val="0"/>
          <w:iCs w:val="0"/>
          <w:sz w:val="24"/>
          <w:szCs w:val="24"/>
          <w:highlight w:val="none"/>
          <w:u w:val="single"/>
        </w:rPr>
        <w:t>工程设计建筑行业</w:t>
      </w:r>
      <w:r>
        <w:rPr>
          <w:rFonts w:hint="eastAsia" w:ascii="宋体" w:hAnsi="宋体" w:eastAsia="宋体"/>
          <w:i w:val="0"/>
          <w:iCs w:val="0"/>
          <w:sz w:val="24"/>
          <w:szCs w:val="24"/>
          <w:highlight w:val="none"/>
          <w:u w:val="single"/>
          <w:lang w:eastAsia="zh-CN"/>
        </w:rPr>
        <w:t>乙</w:t>
      </w:r>
      <w:r>
        <w:rPr>
          <w:rFonts w:hint="eastAsia" w:ascii="宋体" w:hAnsi="宋体" w:eastAsia="宋体"/>
          <w:i w:val="0"/>
          <w:iCs w:val="0"/>
          <w:sz w:val="24"/>
          <w:szCs w:val="24"/>
          <w:highlight w:val="none"/>
          <w:u w:val="single"/>
        </w:rPr>
        <w:t>级</w:t>
      </w:r>
      <w:r>
        <w:rPr>
          <w:rFonts w:hint="eastAsia" w:ascii="宋体" w:hAnsi="宋体" w:eastAsia="宋体"/>
          <w:i w:val="0"/>
          <w:iCs w:val="0"/>
          <w:sz w:val="24"/>
          <w:szCs w:val="24"/>
          <w:highlight w:val="none"/>
          <w:u w:val="single"/>
          <w:lang w:val="en-US" w:eastAsia="zh-CN"/>
        </w:rPr>
        <w:t xml:space="preserve"> </w:t>
      </w:r>
      <w:r>
        <w:rPr>
          <w:rFonts w:hint="eastAsia" w:ascii="宋体" w:hAnsi="宋体" w:eastAsia="宋体"/>
          <w:i w:val="0"/>
          <w:iCs w:val="0"/>
          <w:sz w:val="24"/>
          <w:szCs w:val="24"/>
          <w:highlight w:val="none"/>
          <w:u w:val="single"/>
          <w:lang w:eastAsia="zh-CN"/>
        </w:rPr>
        <w:t>或</w:t>
      </w:r>
      <w:r>
        <w:rPr>
          <w:rFonts w:hint="eastAsia" w:ascii="宋体" w:hAnsi="宋体" w:eastAsia="宋体"/>
          <w:i w:val="0"/>
          <w:iCs w:val="0"/>
          <w:sz w:val="24"/>
          <w:szCs w:val="24"/>
          <w:highlight w:val="none"/>
          <w:u w:val="single"/>
          <w:lang w:val="en-US" w:eastAsia="zh-CN"/>
        </w:rPr>
        <w:t xml:space="preserve"> </w:t>
      </w:r>
      <w:r>
        <w:rPr>
          <w:rFonts w:hint="eastAsia" w:ascii="宋体" w:hAnsi="宋体" w:eastAsia="宋体"/>
          <w:i w:val="0"/>
          <w:iCs w:val="0"/>
          <w:sz w:val="24"/>
          <w:szCs w:val="24"/>
          <w:highlight w:val="none"/>
          <w:u w:val="single"/>
        </w:rPr>
        <w:t>工程设计建筑行业（建筑工程）</w:t>
      </w:r>
      <w:r>
        <w:rPr>
          <w:rFonts w:hint="eastAsia" w:ascii="宋体" w:hAnsi="宋体" w:eastAsia="宋体"/>
          <w:i w:val="0"/>
          <w:iCs w:val="0"/>
          <w:sz w:val="24"/>
          <w:szCs w:val="24"/>
          <w:highlight w:val="none"/>
          <w:u w:val="single"/>
          <w:lang w:eastAsia="zh-CN"/>
        </w:rPr>
        <w:t>乙</w:t>
      </w:r>
      <w:r>
        <w:rPr>
          <w:rFonts w:hint="eastAsia" w:ascii="宋体" w:hAnsi="宋体" w:eastAsia="宋体"/>
          <w:i w:val="0"/>
          <w:iCs w:val="0"/>
          <w:sz w:val="24"/>
          <w:szCs w:val="24"/>
          <w:highlight w:val="none"/>
          <w:u w:val="single"/>
        </w:rPr>
        <w:t>级</w:t>
      </w:r>
      <w:r>
        <w:rPr>
          <w:rFonts w:hint="eastAsia" w:ascii="宋体" w:hAnsi="宋体" w:eastAsia="宋体"/>
          <w:i w:val="0"/>
          <w:iCs w:val="0"/>
          <w:sz w:val="24"/>
          <w:szCs w:val="24"/>
          <w:highlight w:val="none"/>
          <w:u w:val="single"/>
          <w:lang w:eastAsia="zh-CN"/>
        </w:rPr>
        <w:t>或以上资质</w:t>
      </w:r>
      <w:r>
        <w:rPr>
          <w:rFonts w:hint="eastAsia" w:ascii="宋体" w:hAnsi="宋体" w:eastAsia="宋体"/>
          <w:i w:val="0"/>
          <w:iCs w:val="0"/>
          <w:sz w:val="24"/>
          <w:szCs w:val="24"/>
          <w:highlight w:val="none"/>
          <w:u w:val="single"/>
          <w:lang w:val="en-US" w:eastAsia="zh-CN"/>
        </w:rPr>
        <w:t>）。</w:t>
      </w:r>
    </w:p>
    <w:p w14:paraId="6C82C54D">
      <w:pPr>
        <w:numPr>
          <w:ilvl w:val="-1"/>
          <w:numId w:val="0"/>
        </w:numPr>
        <w:spacing w:line="520" w:lineRule="exact"/>
        <w:ind w:left="0" w:leftChars="0" w:firstLine="0" w:firstLineChars="0"/>
        <w:jc w:val="left"/>
        <w:rPr>
          <w:rFonts w:hint="eastAsia" w:ascii="仿宋_GB2312" w:eastAsia="仿宋_GB2312"/>
          <w:b/>
          <w:bCs/>
          <w:color w:val="auto"/>
          <w:sz w:val="28"/>
          <w:szCs w:val="32"/>
          <w:highlight w:val="none"/>
          <w:lang w:eastAsia="zh-CN"/>
        </w:rPr>
      </w:pPr>
      <w:r>
        <w:rPr>
          <w:rFonts w:hint="eastAsia" w:ascii="仿宋_GB2312" w:eastAsia="仿宋_GB2312"/>
          <w:b/>
          <w:bCs/>
          <w:color w:val="auto"/>
          <w:sz w:val="28"/>
          <w:szCs w:val="32"/>
          <w:highlight w:val="none"/>
          <w:lang w:val="en-US" w:eastAsia="zh-CN"/>
        </w:rPr>
        <w:t>2、</w:t>
      </w:r>
      <w:r>
        <w:rPr>
          <w:rFonts w:hint="eastAsia" w:ascii="仿宋_GB2312" w:eastAsia="仿宋_GB2312"/>
          <w:b/>
          <w:bCs/>
          <w:color w:val="auto"/>
          <w:sz w:val="28"/>
          <w:szCs w:val="32"/>
          <w:highlight w:val="none"/>
          <w:lang w:eastAsia="zh-CN"/>
        </w:rPr>
        <w:t>项目负责人设置说明</w:t>
      </w:r>
    </w:p>
    <w:p w14:paraId="3164EA4A">
      <w:pPr>
        <w:spacing w:line="360" w:lineRule="auto"/>
        <w:ind w:firstLine="480" w:firstLineChars="200"/>
        <w:rPr>
          <w:rFonts w:hint="default" w:ascii="宋体" w:hAnsi="宋体" w:eastAsia="宋体"/>
          <w:sz w:val="24"/>
          <w:szCs w:val="24"/>
          <w:highlight w:val="none"/>
          <w:u w:val="single"/>
          <w:lang w:val="en-US" w:eastAsia="zh-CN"/>
        </w:rPr>
      </w:pPr>
      <w:r>
        <w:rPr>
          <w:rFonts w:hint="eastAsia" w:ascii="宋体" w:hAnsi="宋体"/>
          <w:sz w:val="24"/>
          <w:szCs w:val="24"/>
          <w:highlight w:val="none"/>
          <w:u w:val="single"/>
          <w:lang w:val="en-US" w:eastAsia="zh-CN"/>
        </w:rPr>
        <w:t>（填写相关文件名称、文号、</w:t>
      </w:r>
      <w:r>
        <w:rPr>
          <w:rFonts w:hint="eastAsia" w:ascii="宋体" w:hAnsi="宋体"/>
          <w:sz w:val="24"/>
          <w:szCs w:val="24"/>
          <w:highlight w:val="none"/>
          <w:u w:val="single"/>
          <w:lang w:eastAsia="zh-CN"/>
        </w:rPr>
        <w:t>条款号、条文内容等。例：根据《中华人民共和国注册建筑师条例实施细则》中第二十九条，一级注册建筑师的执业范围不受工程项目规模和工程复杂程度的限制。二级注册建筑师的执业范围只限于承担工程设计资质标准中建设项目设计规模划分表中规定的小型规模的项目。本项目属于中型工程</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eastAsia="zh-CN"/>
        </w:rPr>
        <w:t>。故本项目项目负责人资格要求为：</w:t>
      </w:r>
      <w:r>
        <w:rPr>
          <w:rFonts w:hint="eastAsia" w:ascii="宋体" w:hAnsi="宋体"/>
          <w:sz w:val="24"/>
          <w:szCs w:val="24"/>
          <w:highlight w:val="none"/>
          <w:u w:val="single"/>
          <w:lang w:eastAsia="zh-CN"/>
        </w:rPr>
        <w:t>一级注册建筑师。</w:t>
      </w:r>
    </w:p>
    <w:p w14:paraId="14F9F769">
      <w:pPr>
        <w:spacing w:line="360" w:lineRule="auto"/>
        <w:ind w:firstLine="480" w:firstLineChars="200"/>
        <w:jc w:val="right"/>
        <w:rPr>
          <w:sz w:val="24"/>
          <w:szCs w:val="24"/>
          <w:highlight w:val="none"/>
        </w:rPr>
      </w:pPr>
    </w:p>
    <w:p w14:paraId="170BBE2D">
      <w:pPr>
        <w:spacing w:line="520" w:lineRule="exact"/>
        <w:ind w:firstLine="560" w:firstLineChars="200"/>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我单位（招标人）已如实勾选</w:t>
      </w:r>
      <w:r>
        <w:rPr>
          <w:rFonts w:hint="eastAsia" w:ascii="仿宋_GB2312" w:eastAsia="仿宋_GB2312"/>
          <w:color w:val="auto"/>
          <w:sz w:val="28"/>
          <w:szCs w:val="32"/>
          <w:highlight w:val="none"/>
          <w:lang w:eastAsia="zh-CN"/>
        </w:rPr>
        <w:t>和填写</w:t>
      </w:r>
      <w:r>
        <w:rPr>
          <w:rFonts w:hint="eastAsia" w:ascii="仿宋_GB2312" w:eastAsia="仿宋_GB2312"/>
          <w:color w:val="auto"/>
          <w:sz w:val="28"/>
          <w:szCs w:val="32"/>
          <w:highlight w:val="none"/>
        </w:rPr>
        <w:t>承诺书的上述条款，对所</w:t>
      </w:r>
      <w:r>
        <w:rPr>
          <w:rFonts w:hint="eastAsia" w:ascii="仿宋_GB2312" w:eastAsia="仿宋_GB2312"/>
          <w:color w:val="auto"/>
          <w:sz w:val="28"/>
          <w:szCs w:val="32"/>
          <w:highlight w:val="none"/>
          <w:lang w:val="en-US" w:eastAsia="zh-CN"/>
        </w:rPr>
        <w:t>填写</w:t>
      </w:r>
      <w:r>
        <w:rPr>
          <w:rFonts w:hint="eastAsia" w:ascii="仿宋_GB2312" w:eastAsia="仿宋_GB2312"/>
          <w:color w:val="auto"/>
          <w:sz w:val="28"/>
          <w:szCs w:val="32"/>
          <w:highlight w:val="none"/>
        </w:rPr>
        <w:t>内容的真实性及准确性负责。</w:t>
      </w:r>
      <w:r>
        <w:rPr>
          <w:rFonts w:hint="eastAsia" w:ascii="仿宋_GB2312" w:eastAsia="仿宋_GB2312"/>
          <w:color w:val="auto"/>
          <w:sz w:val="28"/>
          <w:szCs w:val="32"/>
          <w:highlight w:val="none"/>
          <w:lang w:eastAsia="zh-CN"/>
        </w:rPr>
        <w:t>如因建设内容、建设标准、项目规划等发生变化导致投资增加、工期延误、合同无法履行等风险，以及因</w:t>
      </w:r>
      <w:r>
        <w:rPr>
          <w:rFonts w:hint="eastAsia" w:ascii="仿宋_GB2312" w:eastAsia="仿宋_GB2312"/>
          <w:color w:val="auto"/>
          <w:sz w:val="28"/>
          <w:szCs w:val="32"/>
          <w:highlight w:val="none"/>
        </w:rPr>
        <w:t>违法违规行为造成的一切后果，由我单位自行承担。</w:t>
      </w:r>
    </w:p>
    <w:p w14:paraId="3E641C93">
      <w:pPr>
        <w:spacing w:line="52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招标人（□建设单位</w:t>
      </w:r>
      <w:r>
        <w:rPr>
          <w:rFonts w:hint="eastAsia" w:ascii="仿宋_GB2312" w:eastAsia="仿宋_GB2312"/>
          <w:color w:val="auto"/>
          <w:sz w:val="28"/>
          <w:szCs w:val="32"/>
          <w:highlight w:val="none"/>
          <w:lang w:val="en-US" w:eastAsia="zh-CN"/>
        </w:rPr>
        <w:t>/</w:t>
      </w:r>
      <w:r>
        <w:rPr>
          <w:rFonts w:hint="eastAsia" w:ascii="仿宋_GB2312" w:eastAsia="仿宋_GB2312"/>
          <w:color w:val="auto"/>
          <w:sz w:val="28"/>
          <w:szCs w:val="32"/>
          <w:highlight w:val="none"/>
          <w:lang w:eastAsia="zh-CN"/>
        </w:rPr>
        <w:t>□</w:t>
      </w:r>
      <w:r>
        <w:rPr>
          <w:rFonts w:hint="eastAsia" w:ascii="仿宋_GB2312" w:eastAsia="仿宋_GB2312"/>
          <w:color w:val="auto"/>
          <w:sz w:val="28"/>
          <w:szCs w:val="32"/>
          <w:highlight w:val="none"/>
        </w:rPr>
        <w:t xml:space="preserve">代建单位）：（盖公章） </w:t>
      </w:r>
      <w:r>
        <w:rPr>
          <w:rFonts w:ascii="仿宋_GB2312" w:eastAsia="仿宋_GB2312"/>
          <w:color w:val="auto"/>
          <w:sz w:val="28"/>
          <w:szCs w:val="32"/>
          <w:highlight w:val="none"/>
        </w:rPr>
        <w:t xml:space="preserve"> </w:t>
      </w:r>
      <w:r>
        <w:rPr>
          <w:rFonts w:hint="eastAsia" w:ascii="仿宋_GB2312" w:eastAsia="仿宋_GB2312"/>
          <w:color w:val="auto"/>
          <w:sz w:val="28"/>
          <w:szCs w:val="32"/>
          <w:highlight w:val="none"/>
        </w:rPr>
        <w:t>单位负责人：（签字）</w:t>
      </w:r>
      <w:r>
        <w:rPr>
          <w:rFonts w:ascii="仿宋_GB2312" w:eastAsia="仿宋_GB2312"/>
          <w:color w:val="auto"/>
          <w:sz w:val="28"/>
          <w:szCs w:val="32"/>
          <w:highlight w:val="none"/>
        </w:rPr>
        <w:t xml:space="preserve">    </w:t>
      </w:r>
    </w:p>
    <w:p w14:paraId="0DDDD790">
      <w:pPr>
        <w:spacing w:line="52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 xml:space="preserve"> </w:t>
      </w:r>
      <w:r>
        <w:rPr>
          <w:rFonts w:ascii="仿宋_GB2312" w:eastAsia="仿宋_GB2312"/>
          <w:color w:val="auto"/>
          <w:sz w:val="28"/>
          <w:szCs w:val="32"/>
          <w:highlight w:val="none"/>
        </w:rPr>
        <w:t xml:space="preserve">                                </w:t>
      </w:r>
      <w:r>
        <w:rPr>
          <w:rFonts w:hint="eastAsia" w:ascii="仿宋_GB2312" w:eastAsia="仿宋_GB2312"/>
          <w:color w:val="auto"/>
          <w:sz w:val="28"/>
          <w:szCs w:val="32"/>
          <w:highlight w:val="none"/>
          <w:lang w:val="en-US" w:eastAsia="zh-CN"/>
        </w:rPr>
        <w:t xml:space="preserve">            </w:t>
      </w:r>
      <w:r>
        <w:rPr>
          <w:rFonts w:hint="eastAsia" w:ascii="仿宋_GB2312" w:eastAsia="仿宋_GB2312"/>
          <w:color w:val="auto"/>
          <w:sz w:val="28"/>
          <w:szCs w:val="32"/>
          <w:highlight w:val="none"/>
        </w:rPr>
        <w:t>联系电话：</w:t>
      </w:r>
    </w:p>
    <w:p w14:paraId="54E3E596">
      <w:pPr>
        <w:spacing w:line="520" w:lineRule="exact"/>
        <w:jc w:val="left"/>
        <w:rPr>
          <w:rFonts w:hint="eastAsia" w:ascii="仿宋_GB2312" w:eastAsia="仿宋_GB2312"/>
          <w:color w:val="auto"/>
          <w:sz w:val="28"/>
          <w:szCs w:val="32"/>
          <w:highlight w:val="none"/>
        </w:rPr>
      </w:pPr>
      <w:r>
        <w:rPr>
          <w:rFonts w:ascii="仿宋_GB2312" w:eastAsia="仿宋_GB2312"/>
          <w:color w:val="auto"/>
          <w:sz w:val="28"/>
          <w:szCs w:val="32"/>
          <w:highlight w:val="none"/>
        </w:rPr>
        <w:t xml:space="preserve">                                             </w:t>
      </w:r>
      <w:r>
        <w:rPr>
          <w:rFonts w:hint="eastAsia" w:ascii="仿宋_GB2312" w:eastAsia="仿宋_GB2312"/>
          <w:color w:val="auto"/>
          <w:sz w:val="28"/>
          <w:szCs w:val="32"/>
          <w:highlight w:val="none"/>
        </w:rPr>
        <w:t xml:space="preserve">年 </w:t>
      </w:r>
      <w:r>
        <w:rPr>
          <w:rFonts w:ascii="仿宋_GB2312" w:eastAsia="仿宋_GB2312"/>
          <w:color w:val="auto"/>
          <w:sz w:val="28"/>
          <w:szCs w:val="32"/>
          <w:highlight w:val="none"/>
        </w:rPr>
        <w:t xml:space="preserve">   </w:t>
      </w:r>
      <w:r>
        <w:rPr>
          <w:rFonts w:hint="eastAsia" w:ascii="仿宋_GB2312" w:eastAsia="仿宋_GB2312"/>
          <w:color w:val="auto"/>
          <w:sz w:val="28"/>
          <w:szCs w:val="32"/>
          <w:highlight w:val="none"/>
        </w:rPr>
        <w:t xml:space="preserve">月 </w:t>
      </w:r>
      <w:r>
        <w:rPr>
          <w:rFonts w:ascii="仿宋_GB2312" w:eastAsia="仿宋_GB2312"/>
          <w:color w:val="auto"/>
          <w:sz w:val="28"/>
          <w:szCs w:val="32"/>
          <w:highlight w:val="none"/>
        </w:rPr>
        <w:t xml:space="preserve">   </w:t>
      </w:r>
      <w:r>
        <w:rPr>
          <w:rFonts w:hint="eastAsia" w:ascii="仿宋_GB2312" w:eastAsia="仿宋_GB2312"/>
          <w:color w:val="auto"/>
          <w:sz w:val="28"/>
          <w:szCs w:val="32"/>
          <w:highlight w:val="none"/>
        </w:rPr>
        <w:t>日</w:t>
      </w:r>
    </w:p>
    <w:p w14:paraId="6C69CFFE"/>
    <w:p w14:paraId="3FD1E753"/>
    <w:p w14:paraId="4D60DB44">
      <w:pPr>
        <w:spacing w:line="52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 xml:space="preserve">招标代理机构：（盖公章） </w:t>
      </w:r>
      <w:r>
        <w:rPr>
          <w:rFonts w:ascii="仿宋_GB2312" w:eastAsia="仿宋_GB2312"/>
          <w:color w:val="auto"/>
          <w:sz w:val="28"/>
          <w:szCs w:val="32"/>
          <w:highlight w:val="none"/>
        </w:rPr>
        <w:t xml:space="preserve">        </w:t>
      </w:r>
      <w:r>
        <w:rPr>
          <w:rFonts w:hint="eastAsia" w:ascii="仿宋_GB2312" w:eastAsia="仿宋_GB2312"/>
          <w:color w:val="auto"/>
          <w:sz w:val="28"/>
          <w:szCs w:val="32"/>
          <w:highlight w:val="none"/>
        </w:rPr>
        <w:t>企业法人或分公司负责人：（签字）</w:t>
      </w:r>
    </w:p>
    <w:p w14:paraId="13BEA45A">
      <w:pPr>
        <w:spacing w:line="52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 xml:space="preserve"> </w:t>
      </w:r>
      <w:r>
        <w:rPr>
          <w:rFonts w:ascii="仿宋_GB2312" w:eastAsia="仿宋_GB2312"/>
          <w:color w:val="auto"/>
          <w:sz w:val="28"/>
          <w:szCs w:val="32"/>
          <w:highlight w:val="none"/>
        </w:rPr>
        <w:t xml:space="preserve">                               </w:t>
      </w:r>
      <w:r>
        <w:rPr>
          <w:rFonts w:hint="eastAsia" w:ascii="仿宋_GB2312" w:eastAsia="仿宋_GB2312"/>
          <w:color w:val="auto"/>
          <w:sz w:val="28"/>
          <w:szCs w:val="32"/>
          <w:highlight w:val="none"/>
          <w:lang w:val="en-US" w:eastAsia="zh-CN"/>
        </w:rPr>
        <w:t xml:space="preserve"> </w:t>
      </w:r>
      <w:r>
        <w:rPr>
          <w:rFonts w:hint="eastAsia" w:ascii="仿宋_GB2312" w:eastAsia="仿宋_GB2312"/>
          <w:color w:val="auto"/>
          <w:sz w:val="28"/>
          <w:szCs w:val="32"/>
          <w:highlight w:val="none"/>
        </w:rPr>
        <w:t>编制人及联系电话：（签字）</w:t>
      </w:r>
    </w:p>
    <w:p w14:paraId="184CEF44">
      <w:pPr>
        <w:ind w:firstLine="0" w:firstLineChars="0"/>
        <w:jc w:val="left"/>
        <w:rPr>
          <w:rFonts w:hint="eastAsia"/>
          <w:sz w:val="28"/>
        </w:rPr>
        <w:sectPr>
          <w:type w:val="continuous"/>
          <w:pgSz w:w="11906" w:h="16838"/>
          <w:pgMar w:top="1020" w:right="1080" w:bottom="1440" w:left="1080" w:header="851" w:footer="992" w:gutter="0"/>
          <w:cols w:space="720" w:num="1"/>
          <w:docGrid w:type="lines" w:linePitch="312" w:charSpace="0"/>
        </w:sectPr>
      </w:pPr>
      <w:r>
        <w:rPr>
          <w:rFonts w:ascii="仿宋_GB2312" w:eastAsia="仿宋_GB2312"/>
          <w:color w:val="auto"/>
          <w:sz w:val="28"/>
          <w:szCs w:val="32"/>
          <w:highlight w:val="none"/>
        </w:rPr>
        <w:t xml:space="preserve">                                              </w:t>
      </w:r>
      <w:r>
        <w:rPr>
          <w:rFonts w:hint="eastAsia" w:ascii="仿宋_GB2312" w:eastAsia="仿宋_GB2312"/>
          <w:color w:val="auto"/>
          <w:sz w:val="28"/>
          <w:szCs w:val="32"/>
          <w:highlight w:val="none"/>
        </w:rPr>
        <w:t xml:space="preserve">年 </w:t>
      </w:r>
      <w:r>
        <w:rPr>
          <w:rFonts w:ascii="仿宋_GB2312" w:eastAsia="仿宋_GB2312"/>
          <w:color w:val="auto"/>
          <w:sz w:val="28"/>
          <w:szCs w:val="32"/>
          <w:highlight w:val="none"/>
        </w:rPr>
        <w:t xml:space="preserve">   </w:t>
      </w:r>
      <w:r>
        <w:rPr>
          <w:rFonts w:hint="eastAsia" w:ascii="仿宋_GB2312" w:eastAsia="仿宋_GB2312"/>
          <w:color w:val="auto"/>
          <w:sz w:val="28"/>
          <w:szCs w:val="32"/>
          <w:highlight w:val="none"/>
        </w:rPr>
        <w:t xml:space="preserve">月 </w:t>
      </w:r>
      <w:r>
        <w:rPr>
          <w:rFonts w:ascii="仿宋_GB2312" w:eastAsia="仿宋_GB2312"/>
          <w:color w:val="auto"/>
          <w:sz w:val="28"/>
          <w:szCs w:val="32"/>
          <w:highlight w:val="none"/>
        </w:rPr>
        <w:t xml:space="preserve">   </w:t>
      </w:r>
      <w:r>
        <w:rPr>
          <w:rFonts w:hint="eastAsia" w:ascii="仿宋_GB2312" w:eastAsia="仿宋_GB2312"/>
          <w:color w:val="auto"/>
          <w:sz w:val="28"/>
          <w:szCs w:val="32"/>
          <w:highlight w:val="none"/>
        </w:rPr>
        <w:t>日</w:t>
      </w:r>
      <w:r>
        <w:rPr>
          <w:rFonts w:hint="eastAsia" w:ascii="宋体" w:hAnsi="宋体" w:cs="宋体"/>
          <w:color w:val="auto"/>
          <w:kern w:val="0"/>
          <w:szCs w:val="21"/>
          <w:highlight w:val="none"/>
        </w:rPr>
        <w:br w:type="page"/>
      </w:r>
    </w:p>
    <w:p w14:paraId="591FBE90">
      <w:pPr>
        <w:spacing w:line="600" w:lineRule="exact"/>
        <w:ind w:firstLine="0" w:firstLineChars="0"/>
        <w:rPr>
          <w:rFonts w:hint="eastAsia" w:ascii="宋体" w:hAnsi="宋体" w:cs="宋体"/>
          <w:kern w:val="0"/>
          <w:sz w:val="20"/>
          <w:szCs w:val="21"/>
          <w:highlight w:val="none"/>
          <w:lang w:val="en-US" w:eastAsia="zh-CN"/>
        </w:rPr>
      </w:pPr>
      <w:r>
        <w:rPr>
          <w:rFonts w:hint="eastAsia" w:ascii="宋体" w:hAnsi="宋体" w:cs="宋体"/>
          <w:kern w:val="0"/>
          <w:sz w:val="20"/>
          <w:szCs w:val="21"/>
          <w:highlight w:val="none"/>
          <w:lang w:eastAsia="zh-CN"/>
        </w:rPr>
        <w:t>附件</w:t>
      </w:r>
      <w:r>
        <w:rPr>
          <w:rFonts w:hint="eastAsia" w:ascii="宋体" w:hAnsi="宋体" w:cs="宋体"/>
          <w:kern w:val="0"/>
          <w:sz w:val="20"/>
          <w:szCs w:val="21"/>
          <w:highlight w:val="none"/>
          <w:lang w:val="en-US" w:eastAsia="zh-CN"/>
        </w:rPr>
        <w:t>2：</w:t>
      </w:r>
    </w:p>
    <w:p w14:paraId="4E25629F">
      <w:pPr>
        <w:ind w:firstLine="0" w:firstLineChars="0"/>
        <w:jc w:val="center"/>
        <w:rPr>
          <w:rFonts w:hint="default" w:ascii="宋体" w:hAnsi="宋体" w:eastAsia="宋体"/>
          <w:b/>
          <w:color w:val="auto"/>
          <w:sz w:val="32"/>
          <w:szCs w:val="32"/>
          <w:highlight w:val="none"/>
        </w:rPr>
      </w:pPr>
      <w:r>
        <w:rPr>
          <w:rFonts w:hint="default" w:ascii="宋体" w:hAnsi="宋体" w:eastAsia="宋体"/>
          <w:b/>
          <w:color w:val="auto"/>
          <w:sz w:val="32"/>
          <w:szCs w:val="32"/>
          <w:highlight w:val="none"/>
        </w:rPr>
        <w:t>招标基本情况表</w:t>
      </w:r>
    </w:p>
    <w:p w14:paraId="1E4C4FCA">
      <w:pPr>
        <w:ind w:firstLine="1050" w:firstLineChars="500"/>
        <w:rPr>
          <w:rFonts w:hint="eastAsia"/>
        </w:rPr>
      </w:pPr>
      <w:r>
        <w:rPr>
          <w:rFonts w:hint="eastAsia"/>
        </w:rPr>
        <w:t>项目名称：</w:t>
      </w:r>
    </w:p>
    <w:p w14:paraId="4E7198BA">
      <w:pPr>
        <w:rPr>
          <w:rFonts w:hint="eastAsia"/>
        </w:rPr>
      </w:pPr>
    </w:p>
    <w:tbl>
      <w:tblPr>
        <w:tblStyle w:val="9"/>
        <w:tblW w:w="12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68"/>
        <w:gridCol w:w="1260"/>
        <w:gridCol w:w="1260"/>
        <w:gridCol w:w="1260"/>
        <w:gridCol w:w="1440"/>
        <w:gridCol w:w="1260"/>
        <w:gridCol w:w="1080"/>
        <w:gridCol w:w="1440"/>
        <w:gridCol w:w="900"/>
      </w:tblGrid>
      <w:tr w14:paraId="6F78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top"/>
          </w:tcPr>
          <w:p w14:paraId="3471E8C8">
            <w:pPr>
              <w:jc w:val="center"/>
              <w:rPr>
                <w:rFonts w:hint="eastAsia"/>
              </w:rPr>
            </w:pPr>
          </w:p>
        </w:tc>
        <w:tc>
          <w:tcPr>
            <w:tcW w:w="2628" w:type="dxa"/>
            <w:gridSpan w:val="2"/>
            <w:noWrap w:val="0"/>
            <w:vAlign w:val="top"/>
          </w:tcPr>
          <w:p w14:paraId="677B9FE3">
            <w:pPr>
              <w:jc w:val="center"/>
              <w:rPr>
                <w:rFonts w:hint="eastAsia"/>
              </w:rPr>
            </w:pPr>
            <w:r>
              <w:rPr>
                <w:rFonts w:hint="eastAsia"/>
              </w:rPr>
              <w:t>招标范围</w:t>
            </w:r>
          </w:p>
        </w:tc>
        <w:tc>
          <w:tcPr>
            <w:tcW w:w="2520" w:type="dxa"/>
            <w:gridSpan w:val="2"/>
            <w:noWrap w:val="0"/>
            <w:vAlign w:val="top"/>
          </w:tcPr>
          <w:p w14:paraId="0A495146">
            <w:pPr>
              <w:jc w:val="center"/>
              <w:rPr>
                <w:rFonts w:hint="eastAsia"/>
              </w:rPr>
            </w:pPr>
            <w:r>
              <w:rPr>
                <w:rFonts w:hint="eastAsia"/>
              </w:rPr>
              <w:t>招标组织形式</w:t>
            </w:r>
          </w:p>
        </w:tc>
        <w:tc>
          <w:tcPr>
            <w:tcW w:w="2700" w:type="dxa"/>
            <w:gridSpan w:val="2"/>
            <w:noWrap w:val="0"/>
            <w:vAlign w:val="top"/>
          </w:tcPr>
          <w:p w14:paraId="1554422C">
            <w:pPr>
              <w:jc w:val="center"/>
              <w:rPr>
                <w:rFonts w:hint="eastAsia"/>
              </w:rPr>
            </w:pPr>
            <w:r>
              <w:rPr>
                <w:rFonts w:hint="eastAsia"/>
              </w:rPr>
              <w:t>招标方式</w:t>
            </w:r>
          </w:p>
        </w:tc>
        <w:tc>
          <w:tcPr>
            <w:tcW w:w="1080" w:type="dxa"/>
            <w:vMerge w:val="restart"/>
            <w:noWrap w:val="0"/>
            <w:vAlign w:val="top"/>
          </w:tcPr>
          <w:p w14:paraId="5E6E353D">
            <w:pPr>
              <w:jc w:val="center"/>
              <w:rPr>
                <w:rFonts w:hint="eastAsia"/>
              </w:rPr>
            </w:pPr>
            <w:r>
              <w:rPr>
                <w:rFonts w:hint="eastAsia"/>
              </w:rPr>
              <w:t>不采用招标方式</w:t>
            </w:r>
          </w:p>
        </w:tc>
        <w:tc>
          <w:tcPr>
            <w:tcW w:w="1440" w:type="dxa"/>
            <w:vMerge w:val="restart"/>
            <w:noWrap w:val="0"/>
            <w:vAlign w:val="top"/>
          </w:tcPr>
          <w:p w14:paraId="281034CA">
            <w:pPr>
              <w:jc w:val="center"/>
              <w:rPr>
                <w:rFonts w:hint="eastAsia"/>
              </w:rPr>
            </w:pPr>
            <w:r>
              <w:rPr>
                <w:rFonts w:hint="eastAsia"/>
              </w:rPr>
              <w:t>招标估算金额（万元）</w:t>
            </w:r>
          </w:p>
        </w:tc>
        <w:tc>
          <w:tcPr>
            <w:tcW w:w="900" w:type="dxa"/>
            <w:vMerge w:val="restart"/>
            <w:noWrap w:val="0"/>
            <w:vAlign w:val="top"/>
          </w:tcPr>
          <w:p w14:paraId="287207AB">
            <w:pPr>
              <w:jc w:val="center"/>
              <w:rPr>
                <w:rFonts w:hint="eastAsia"/>
              </w:rPr>
            </w:pPr>
            <w:r>
              <w:rPr>
                <w:rFonts w:hint="eastAsia"/>
              </w:rPr>
              <w:t>备注</w:t>
            </w:r>
          </w:p>
        </w:tc>
      </w:tr>
      <w:tr w14:paraId="586D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top"/>
          </w:tcPr>
          <w:p w14:paraId="2489F57B">
            <w:pPr>
              <w:jc w:val="center"/>
              <w:rPr>
                <w:rFonts w:hint="eastAsia"/>
              </w:rPr>
            </w:pPr>
          </w:p>
        </w:tc>
        <w:tc>
          <w:tcPr>
            <w:tcW w:w="1368" w:type="dxa"/>
            <w:noWrap w:val="0"/>
            <w:vAlign w:val="top"/>
          </w:tcPr>
          <w:p w14:paraId="53FCE072">
            <w:pPr>
              <w:jc w:val="center"/>
              <w:rPr>
                <w:rFonts w:hint="eastAsia"/>
              </w:rPr>
            </w:pPr>
            <w:r>
              <w:rPr>
                <w:rFonts w:hint="eastAsia"/>
              </w:rPr>
              <w:t>全部招标</w:t>
            </w:r>
          </w:p>
        </w:tc>
        <w:tc>
          <w:tcPr>
            <w:tcW w:w="1260" w:type="dxa"/>
            <w:noWrap w:val="0"/>
            <w:vAlign w:val="top"/>
          </w:tcPr>
          <w:p w14:paraId="048CA03C">
            <w:pPr>
              <w:jc w:val="center"/>
              <w:rPr>
                <w:rFonts w:hint="eastAsia"/>
              </w:rPr>
            </w:pPr>
            <w:r>
              <w:rPr>
                <w:rFonts w:hint="eastAsia"/>
              </w:rPr>
              <w:t>部分招标</w:t>
            </w:r>
          </w:p>
        </w:tc>
        <w:tc>
          <w:tcPr>
            <w:tcW w:w="1260" w:type="dxa"/>
            <w:noWrap w:val="0"/>
            <w:vAlign w:val="top"/>
          </w:tcPr>
          <w:p w14:paraId="0C6E9DA9">
            <w:pPr>
              <w:jc w:val="center"/>
              <w:rPr>
                <w:rFonts w:hint="eastAsia"/>
              </w:rPr>
            </w:pPr>
            <w:r>
              <w:rPr>
                <w:rFonts w:hint="eastAsia"/>
              </w:rPr>
              <w:t>自行招标</w:t>
            </w:r>
          </w:p>
        </w:tc>
        <w:tc>
          <w:tcPr>
            <w:tcW w:w="1260" w:type="dxa"/>
            <w:noWrap w:val="0"/>
            <w:vAlign w:val="top"/>
          </w:tcPr>
          <w:p w14:paraId="2C36ACC8">
            <w:pPr>
              <w:jc w:val="center"/>
              <w:rPr>
                <w:rFonts w:hint="eastAsia"/>
              </w:rPr>
            </w:pPr>
            <w:r>
              <w:rPr>
                <w:rFonts w:hint="eastAsia"/>
              </w:rPr>
              <w:t>委托招标</w:t>
            </w:r>
          </w:p>
        </w:tc>
        <w:tc>
          <w:tcPr>
            <w:tcW w:w="1440" w:type="dxa"/>
            <w:noWrap w:val="0"/>
            <w:vAlign w:val="top"/>
          </w:tcPr>
          <w:p w14:paraId="178A9C32">
            <w:pPr>
              <w:jc w:val="center"/>
              <w:rPr>
                <w:rFonts w:hint="eastAsia"/>
              </w:rPr>
            </w:pPr>
            <w:r>
              <w:rPr>
                <w:rFonts w:hint="eastAsia"/>
              </w:rPr>
              <w:t>公开招标</w:t>
            </w:r>
          </w:p>
        </w:tc>
        <w:tc>
          <w:tcPr>
            <w:tcW w:w="1260" w:type="dxa"/>
            <w:noWrap w:val="0"/>
            <w:vAlign w:val="top"/>
          </w:tcPr>
          <w:p w14:paraId="7E0A3C87">
            <w:pPr>
              <w:jc w:val="center"/>
              <w:rPr>
                <w:rFonts w:hint="eastAsia"/>
              </w:rPr>
            </w:pPr>
            <w:r>
              <w:rPr>
                <w:rFonts w:hint="eastAsia"/>
              </w:rPr>
              <w:t>邀请招标</w:t>
            </w:r>
          </w:p>
        </w:tc>
        <w:tc>
          <w:tcPr>
            <w:tcW w:w="1080" w:type="dxa"/>
            <w:vMerge w:val="continue"/>
            <w:noWrap w:val="0"/>
            <w:vAlign w:val="top"/>
          </w:tcPr>
          <w:p w14:paraId="5C15DE59">
            <w:pPr>
              <w:jc w:val="center"/>
              <w:rPr>
                <w:rFonts w:hint="eastAsia"/>
              </w:rPr>
            </w:pPr>
          </w:p>
        </w:tc>
        <w:tc>
          <w:tcPr>
            <w:tcW w:w="1440" w:type="dxa"/>
            <w:vMerge w:val="continue"/>
            <w:noWrap w:val="0"/>
            <w:vAlign w:val="top"/>
          </w:tcPr>
          <w:p w14:paraId="71F1B43A">
            <w:pPr>
              <w:jc w:val="center"/>
              <w:rPr>
                <w:rFonts w:hint="eastAsia"/>
              </w:rPr>
            </w:pPr>
          </w:p>
        </w:tc>
        <w:tc>
          <w:tcPr>
            <w:tcW w:w="900" w:type="dxa"/>
            <w:vMerge w:val="continue"/>
            <w:noWrap w:val="0"/>
            <w:vAlign w:val="top"/>
          </w:tcPr>
          <w:p w14:paraId="237A1982">
            <w:pPr>
              <w:jc w:val="center"/>
              <w:rPr>
                <w:rFonts w:hint="eastAsia"/>
              </w:rPr>
            </w:pPr>
          </w:p>
        </w:tc>
      </w:tr>
      <w:tr w14:paraId="60D3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top"/>
          </w:tcPr>
          <w:p w14:paraId="30E78528">
            <w:pPr>
              <w:rPr>
                <w:rFonts w:hint="eastAsia"/>
              </w:rPr>
            </w:pPr>
            <w:r>
              <w:rPr>
                <w:rFonts w:hint="eastAsia"/>
              </w:rPr>
              <w:t>勘察</w:t>
            </w:r>
          </w:p>
        </w:tc>
        <w:tc>
          <w:tcPr>
            <w:tcW w:w="1368" w:type="dxa"/>
            <w:noWrap w:val="0"/>
            <w:vAlign w:val="top"/>
          </w:tcPr>
          <w:p w14:paraId="021CAD91">
            <w:pPr>
              <w:jc w:val="center"/>
              <w:rPr>
                <w:rFonts w:hint="eastAsia"/>
              </w:rPr>
            </w:pPr>
          </w:p>
        </w:tc>
        <w:tc>
          <w:tcPr>
            <w:tcW w:w="1260" w:type="dxa"/>
            <w:noWrap w:val="0"/>
            <w:vAlign w:val="top"/>
          </w:tcPr>
          <w:p w14:paraId="4C1BDA53">
            <w:pPr>
              <w:jc w:val="center"/>
              <w:rPr>
                <w:rFonts w:hint="eastAsia"/>
              </w:rPr>
            </w:pPr>
          </w:p>
        </w:tc>
        <w:tc>
          <w:tcPr>
            <w:tcW w:w="1260" w:type="dxa"/>
            <w:noWrap w:val="0"/>
            <w:vAlign w:val="top"/>
          </w:tcPr>
          <w:p w14:paraId="04D9BAA6">
            <w:pPr>
              <w:jc w:val="center"/>
              <w:rPr>
                <w:rFonts w:hint="eastAsia"/>
              </w:rPr>
            </w:pPr>
          </w:p>
        </w:tc>
        <w:tc>
          <w:tcPr>
            <w:tcW w:w="1260" w:type="dxa"/>
            <w:noWrap w:val="0"/>
            <w:vAlign w:val="top"/>
          </w:tcPr>
          <w:p w14:paraId="3F137DA6">
            <w:pPr>
              <w:jc w:val="center"/>
              <w:rPr>
                <w:rFonts w:hint="eastAsia"/>
              </w:rPr>
            </w:pPr>
          </w:p>
        </w:tc>
        <w:tc>
          <w:tcPr>
            <w:tcW w:w="1440" w:type="dxa"/>
            <w:noWrap w:val="0"/>
            <w:vAlign w:val="top"/>
          </w:tcPr>
          <w:p w14:paraId="679E278F">
            <w:pPr>
              <w:jc w:val="center"/>
              <w:rPr>
                <w:rFonts w:hint="eastAsia"/>
              </w:rPr>
            </w:pPr>
          </w:p>
        </w:tc>
        <w:tc>
          <w:tcPr>
            <w:tcW w:w="1260" w:type="dxa"/>
            <w:noWrap w:val="0"/>
            <w:vAlign w:val="top"/>
          </w:tcPr>
          <w:p w14:paraId="0E9F1479">
            <w:pPr>
              <w:jc w:val="center"/>
              <w:rPr>
                <w:rFonts w:hint="eastAsia"/>
              </w:rPr>
            </w:pPr>
          </w:p>
        </w:tc>
        <w:tc>
          <w:tcPr>
            <w:tcW w:w="1080" w:type="dxa"/>
            <w:noWrap w:val="0"/>
            <w:vAlign w:val="top"/>
          </w:tcPr>
          <w:p w14:paraId="31085457">
            <w:pPr>
              <w:jc w:val="center"/>
              <w:rPr>
                <w:rFonts w:hint="eastAsia"/>
              </w:rPr>
            </w:pPr>
          </w:p>
        </w:tc>
        <w:tc>
          <w:tcPr>
            <w:tcW w:w="1440" w:type="dxa"/>
            <w:noWrap w:val="0"/>
            <w:vAlign w:val="top"/>
          </w:tcPr>
          <w:p w14:paraId="51272B50">
            <w:pPr>
              <w:jc w:val="center"/>
              <w:rPr>
                <w:rFonts w:hint="eastAsia"/>
              </w:rPr>
            </w:pPr>
          </w:p>
        </w:tc>
        <w:tc>
          <w:tcPr>
            <w:tcW w:w="900" w:type="dxa"/>
            <w:noWrap w:val="0"/>
            <w:vAlign w:val="top"/>
          </w:tcPr>
          <w:p w14:paraId="23C5FC0A">
            <w:pPr>
              <w:jc w:val="center"/>
              <w:rPr>
                <w:rFonts w:hint="eastAsia"/>
              </w:rPr>
            </w:pPr>
          </w:p>
        </w:tc>
      </w:tr>
      <w:tr w14:paraId="43B4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top"/>
          </w:tcPr>
          <w:p w14:paraId="4A9DB76B">
            <w:pPr>
              <w:rPr>
                <w:rFonts w:hint="eastAsia"/>
              </w:rPr>
            </w:pPr>
            <w:r>
              <w:rPr>
                <w:rFonts w:hint="eastAsia"/>
              </w:rPr>
              <w:t>设计</w:t>
            </w:r>
          </w:p>
        </w:tc>
        <w:tc>
          <w:tcPr>
            <w:tcW w:w="1368" w:type="dxa"/>
            <w:noWrap w:val="0"/>
            <w:vAlign w:val="top"/>
          </w:tcPr>
          <w:p w14:paraId="62BDC0BB">
            <w:pPr>
              <w:jc w:val="center"/>
              <w:rPr>
                <w:rFonts w:hint="eastAsia"/>
              </w:rPr>
            </w:pPr>
          </w:p>
        </w:tc>
        <w:tc>
          <w:tcPr>
            <w:tcW w:w="1260" w:type="dxa"/>
            <w:noWrap w:val="0"/>
            <w:vAlign w:val="top"/>
          </w:tcPr>
          <w:p w14:paraId="4A977F65">
            <w:pPr>
              <w:jc w:val="center"/>
              <w:rPr>
                <w:rFonts w:hint="eastAsia"/>
              </w:rPr>
            </w:pPr>
          </w:p>
        </w:tc>
        <w:tc>
          <w:tcPr>
            <w:tcW w:w="1260" w:type="dxa"/>
            <w:noWrap w:val="0"/>
            <w:vAlign w:val="top"/>
          </w:tcPr>
          <w:p w14:paraId="2F743CA9">
            <w:pPr>
              <w:jc w:val="center"/>
              <w:rPr>
                <w:rFonts w:hint="eastAsia"/>
              </w:rPr>
            </w:pPr>
          </w:p>
        </w:tc>
        <w:tc>
          <w:tcPr>
            <w:tcW w:w="1260" w:type="dxa"/>
            <w:noWrap w:val="0"/>
            <w:vAlign w:val="top"/>
          </w:tcPr>
          <w:p w14:paraId="3A37586C">
            <w:pPr>
              <w:jc w:val="center"/>
              <w:rPr>
                <w:rFonts w:hint="eastAsia"/>
              </w:rPr>
            </w:pPr>
          </w:p>
        </w:tc>
        <w:tc>
          <w:tcPr>
            <w:tcW w:w="1440" w:type="dxa"/>
            <w:noWrap w:val="0"/>
            <w:vAlign w:val="top"/>
          </w:tcPr>
          <w:p w14:paraId="3C8994AD">
            <w:pPr>
              <w:jc w:val="center"/>
              <w:rPr>
                <w:rFonts w:hint="eastAsia"/>
              </w:rPr>
            </w:pPr>
          </w:p>
        </w:tc>
        <w:tc>
          <w:tcPr>
            <w:tcW w:w="1260" w:type="dxa"/>
            <w:noWrap w:val="0"/>
            <w:vAlign w:val="top"/>
          </w:tcPr>
          <w:p w14:paraId="6D3A1A95">
            <w:pPr>
              <w:jc w:val="center"/>
              <w:rPr>
                <w:rFonts w:hint="eastAsia"/>
              </w:rPr>
            </w:pPr>
          </w:p>
        </w:tc>
        <w:tc>
          <w:tcPr>
            <w:tcW w:w="1080" w:type="dxa"/>
            <w:noWrap w:val="0"/>
            <w:vAlign w:val="top"/>
          </w:tcPr>
          <w:p w14:paraId="4D893E51">
            <w:pPr>
              <w:jc w:val="center"/>
              <w:rPr>
                <w:rFonts w:hint="eastAsia"/>
              </w:rPr>
            </w:pPr>
          </w:p>
        </w:tc>
        <w:tc>
          <w:tcPr>
            <w:tcW w:w="1440" w:type="dxa"/>
            <w:noWrap w:val="0"/>
            <w:vAlign w:val="top"/>
          </w:tcPr>
          <w:p w14:paraId="4D18E85F">
            <w:pPr>
              <w:jc w:val="center"/>
              <w:rPr>
                <w:rFonts w:hint="eastAsia"/>
              </w:rPr>
            </w:pPr>
          </w:p>
        </w:tc>
        <w:tc>
          <w:tcPr>
            <w:tcW w:w="900" w:type="dxa"/>
            <w:noWrap w:val="0"/>
            <w:vAlign w:val="top"/>
          </w:tcPr>
          <w:p w14:paraId="485147D1">
            <w:pPr>
              <w:jc w:val="center"/>
              <w:rPr>
                <w:rFonts w:hint="eastAsia"/>
              </w:rPr>
            </w:pPr>
          </w:p>
        </w:tc>
      </w:tr>
      <w:tr w14:paraId="5D4C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top"/>
          </w:tcPr>
          <w:p w14:paraId="5709236D">
            <w:pPr>
              <w:rPr>
                <w:rFonts w:hint="eastAsia"/>
              </w:rPr>
            </w:pPr>
            <w:r>
              <w:rPr>
                <w:rFonts w:hint="eastAsia"/>
              </w:rPr>
              <w:t>建筑工程</w:t>
            </w:r>
          </w:p>
        </w:tc>
        <w:tc>
          <w:tcPr>
            <w:tcW w:w="1368" w:type="dxa"/>
            <w:noWrap w:val="0"/>
            <w:vAlign w:val="top"/>
          </w:tcPr>
          <w:p w14:paraId="598EA55F">
            <w:pPr>
              <w:jc w:val="center"/>
              <w:rPr>
                <w:rFonts w:hint="eastAsia"/>
              </w:rPr>
            </w:pPr>
          </w:p>
        </w:tc>
        <w:tc>
          <w:tcPr>
            <w:tcW w:w="1260" w:type="dxa"/>
            <w:noWrap w:val="0"/>
            <w:vAlign w:val="top"/>
          </w:tcPr>
          <w:p w14:paraId="3ED82978">
            <w:pPr>
              <w:jc w:val="center"/>
              <w:rPr>
                <w:rFonts w:hint="eastAsia"/>
              </w:rPr>
            </w:pPr>
          </w:p>
        </w:tc>
        <w:tc>
          <w:tcPr>
            <w:tcW w:w="1260" w:type="dxa"/>
            <w:noWrap w:val="0"/>
            <w:vAlign w:val="top"/>
          </w:tcPr>
          <w:p w14:paraId="2EA8985C">
            <w:pPr>
              <w:jc w:val="center"/>
              <w:rPr>
                <w:rFonts w:hint="eastAsia"/>
              </w:rPr>
            </w:pPr>
          </w:p>
        </w:tc>
        <w:tc>
          <w:tcPr>
            <w:tcW w:w="1260" w:type="dxa"/>
            <w:noWrap w:val="0"/>
            <w:vAlign w:val="top"/>
          </w:tcPr>
          <w:p w14:paraId="7DFFD013">
            <w:pPr>
              <w:jc w:val="center"/>
              <w:rPr>
                <w:rFonts w:hint="eastAsia"/>
              </w:rPr>
            </w:pPr>
          </w:p>
        </w:tc>
        <w:tc>
          <w:tcPr>
            <w:tcW w:w="1440" w:type="dxa"/>
            <w:noWrap w:val="0"/>
            <w:vAlign w:val="top"/>
          </w:tcPr>
          <w:p w14:paraId="5F6A3D95">
            <w:pPr>
              <w:jc w:val="center"/>
              <w:rPr>
                <w:rFonts w:hint="eastAsia"/>
              </w:rPr>
            </w:pPr>
          </w:p>
        </w:tc>
        <w:tc>
          <w:tcPr>
            <w:tcW w:w="1260" w:type="dxa"/>
            <w:noWrap w:val="0"/>
            <w:vAlign w:val="top"/>
          </w:tcPr>
          <w:p w14:paraId="7FF56285">
            <w:pPr>
              <w:jc w:val="center"/>
              <w:rPr>
                <w:rFonts w:hint="eastAsia"/>
              </w:rPr>
            </w:pPr>
          </w:p>
        </w:tc>
        <w:tc>
          <w:tcPr>
            <w:tcW w:w="1080" w:type="dxa"/>
            <w:noWrap w:val="0"/>
            <w:vAlign w:val="top"/>
          </w:tcPr>
          <w:p w14:paraId="37CFF97C">
            <w:pPr>
              <w:jc w:val="center"/>
              <w:rPr>
                <w:rFonts w:hint="eastAsia"/>
              </w:rPr>
            </w:pPr>
          </w:p>
        </w:tc>
        <w:tc>
          <w:tcPr>
            <w:tcW w:w="1440" w:type="dxa"/>
            <w:noWrap w:val="0"/>
            <w:vAlign w:val="top"/>
          </w:tcPr>
          <w:p w14:paraId="0D24B7F1">
            <w:pPr>
              <w:jc w:val="center"/>
              <w:rPr>
                <w:rFonts w:hint="eastAsia"/>
              </w:rPr>
            </w:pPr>
          </w:p>
        </w:tc>
        <w:tc>
          <w:tcPr>
            <w:tcW w:w="900" w:type="dxa"/>
            <w:noWrap w:val="0"/>
            <w:vAlign w:val="top"/>
          </w:tcPr>
          <w:p w14:paraId="3F521274">
            <w:pPr>
              <w:jc w:val="center"/>
              <w:rPr>
                <w:rFonts w:hint="eastAsia"/>
              </w:rPr>
            </w:pPr>
          </w:p>
        </w:tc>
      </w:tr>
      <w:tr w14:paraId="13AF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top"/>
          </w:tcPr>
          <w:p w14:paraId="1F1DC112">
            <w:pPr>
              <w:rPr>
                <w:rFonts w:hint="eastAsia"/>
              </w:rPr>
            </w:pPr>
            <w:r>
              <w:rPr>
                <w:rFonts w:hint="eastAsia"/>
              </w:rPr>
              <w:t>安装工程</w:t>
            </w:r>
          </w:p>
        </w:tc>
        <w:tc>
          <w:tcPr>
            <w:tcW w:w="1368" w:type="dxa"/>
            <w:noWrap w:val="0"/>
            <w:vAlign w:val="top"/>
          </w:tcPr>
          <w:p w14:paraId="132B566D">
            <w:pPr>
              <w:jc w:val="center"/>
              <w:rPr>
                <w:rFonts w:hint="eastAsia"/>
              </w:rPr>
            </w:pPr>
          </w:p>
        </w:tc>
        <w:tc>
          <w:tcPr>
            <w:tcW w:w="1260" w:type="dxa"/>
            <w:noWrap w:val="0"/>
            <w:vAlign w:val="top"/>
          </w:tcPr>
          <w:p w14:paraId="13E689B7">
            <w:pPr>
              <w:jc w:val="center"/>
              <w:rPr>
                <w:rFonts w:hint="eastAsia"/>
              </w:rPr>
            </w:pPr>
          </w:p>
        </w:tc>
        <w:tc>
          <w:tcPr>
            <w:tcW w:w="1260" w:type="dxa"/>
            <w:noWrap w:val="0"/>
            <w:vAlign w:val="top"/>
          </w:tcPr>
          <w:p w14:paraId="33E230DA">
            <w:pPr>
              <w:jc w:val="center"/>
              <w:rPr>
                <w:rFonts w:hint="eastAsia"/>
              </w:rPr>
            </w:pPr>
          </w:p>
        </w:tc>
        <w:tc>
          <w:tcPr>
            <w:tcW w:w="1260" w:type="dxa"/>
            <w:noWrap w:val="0"/>
            <w:vAlign w:val="top"/>
          </w:tcPr>
          <w:p w14:paraId="3D4FC82C">
            <w:pPr>
              <w:jc w:val="center"/>
              <w:rPr>
                <w:rFonts w:hint="eastAsia"/>
              </w:rPr>
            </w:pPr>
          </w:p>
        </w:tc>
        <w:tc>
          <w:tcPr>
            <w:tcW w:w="1440" w:type="dxa"/>
            <w:noWrap w:val="0"/>
            <w:vAlign w:val="top"/>
          </w:tcPr>
          <w:p w14:paraId="5F5F1D2E">
            <w:pPr>
              <w:jc w:val="center"/>
              <w:rPr>
                <w:rFonts w:hint="eastAsia"/>
              </w:rPr>
            </w:pPr>
          </w:p>
        </w:tc>
        <w:tc>
          <w:tcPr>
            <w:tcW w:w="1260" w:type="dxa"/>
            <w:noWrap w:val="0"/>
            <w:vAlign w:val="top"/>
          </w:tcPr>
          <w:p w14:paraId="7094C19A">
            <w:pPr>
              <w:jc w:val="center"/>
              <w:rPr>
                <w:rFonts w:hint="eastAsia"/>
              </w:rPr>
            </w:pPr>
          </w:p>
        </w:tc>
        <w:tc>
          <w:tcPr>
            <w:tcW w:w="1080" w:type="dxa"/>
            <w:noWrap w:val="0"/>
            <w:vAlign w:val="top"/>
          </w:tcPr>
          <w:p w14:paraId="5FBDD2B7">
            <w:pPr>
              <w:jc w:val="center"/>
              <w:rPr>
                <w:rFonts w:hint="eastAsia"/>
              </w:rPr>
            </w:pPr>
          </w:p>
        </w:tc>
        <w:tc>
          <w:tcPr>
            <w:tcW w:w="1440" w:type="dxa"/>
            <w:noWrap w:val="0"/>
            <w:vAlign w:val="top"/>
          </w:tcPr>
          <w:p w14:paraId="4088DDB1">
            <w:pPr>
              <w:jc w:val="center"/>
              <w:rPr>
                <w:rFonts w:hint="eastAsia"/>
              </w:rPr>
            </w:pPr>
          </w:p>
        </w:tc>
        <w:tc>
          <w:tcPr>
            <w:tcW w:w="900" w:type="dxa"/>
            <w:noWrap w:val="0"/>
            <w:vAlign w:val="top"/>
          </w:tcPr>
          <w:p w14:paraId="3DC1F55B">
            <w:pPr>
              <w:jc w:val="center"/>
              <w:rPr>
                <w:rFonts w:hint="eastAsia"/>
              </w:rPr>
            </w:pPr>
          </w:p>
        </w:tc>
      </w:tr>
      <w:tr w14:paraId="6B51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top"/>
          </w:tcPr>
          <w:p w14:paraId="1A9BC7DE">
            <w:pPr>
              <w:rPr>
                <w:rFonts w:hint="eastAsia"/>
              </w:rPr>
            </w:pPr>
            <w:r>
              <w:rPr>
                <w:rFonts w:hint="eastAsia"/>
              </w:rPr>
              <w:t>监理</w:t>
            </w:r>
          </w:p>
        </w:tc>
        <w:tc>
          <w:tcPr>
            <w:tcW w:w="1368" w:type="dxa"/>
            <w:noWrap w:val="0"/>
            <w:vAlign w:val="top"/>
          </w:tcPr>
          <w:p w14:paraId="272BD12D">
            <w:pPr>
              <w:jc w:val="center"/>
              <w:rPr>
                <w:rFonts w:hint="eastAsia"/>
              </w:rPr>
            </w:pPr>
          </w:p>
        </w:tc>
        <w:tc>
          <w:tcPr>
            <w:tcW w:w="1260" w:type="dxa"/>
            <w:noWrap w:val="0"/>
            <w:vAlign w:val="top"/>
          </w:tcPr>
          <w:p w14:paraId="0E51F1A6">
            <w:pPr>
              <w:jc w:val="center"/>
              <w:rPr>
                <w:rFonts w:hint="eastAsia"/>
              </w:rPr>
            </w:pPr>
          </w:p>
        </w:tc>
        <w:tc>
          <w:tcPr>
            <w:tcW w:w="1260" w:type="dxa"/>
            <w:noWrap w:val="0"/>
            <w:vAlign w:val="top"/>
          </w:tcPr>
          <w:p w14:paraId="090FC5EE">
            <w:pPr>
              <w:jc w:val="center"/>
              <w:rPr>
                <w:rFonts w:hint="eastAsia"/>
              </w:rPr>
            </w:pPr>
          </w:p>
        </w:tc>
        <w:tc>
          <w:tcPr>
            <w:tcW w:w="1260" w:type="dxa"/>
            <w:noWrap w:val="0"/>
            <w:vAlign w:val="top"/>
          </w:tcPr>
          <w:p w14:paraId="72032CD8">
            <w:pPr>
              <w:jc w:val="center"/>
              <w:rPr>
                <w:rFonts w:hint="eastAsia"/>
              </w:rPr>
            </w:pPr>
          </w:p>
        </w:tc>
        <w:tc>
          <w:tcPr>
            <w:tcW w:w="1440" w:type="dxa"/>
            <w:noWrap w:val="0"/>
            <w:vAlign w:val="top"/>
          </w:tcPr>
          <w:p w14:paraId="5670969E">
            <w:pPr>
              <w:jc w:val="center"/>
              <w:rPr>
                <w:rFonts w:hint="eastAsia"/>
              </w:rPr>
            </w:pPr>
          </w:p>
        </w:tc>
        <w:tc>
          <w:tcPr>
            <w:tcW w:w="1260" w:type="dxa"/>
            <w:noWrap w:val="0"/>
            <w:vAlign w:val="top"/>
          </w:tcPr>
          <w:p w14:paraId="4D056627">
            <w:pPr>
              <w:jc w:val="center"/>
              <w:rPr>
                <w:rFonts w:hint="eastAsia"/>
              </w:rPr>
            </w:pPr>
          </w:p>
        </w:tc>
        <w:tc>
          <w:tcPr>
            <w:tcW w:w="1080" w:type="dxa"/>
            <w:noWrap w:val="0"/>
            <w:vAlign w:val="top"/>
          </w:tcPr>
          <w:p w14:paraId="7F7150AA">
            <w:pPr>
              <w:jc w:val="center"/>
              <w:rPr>
                <w:rFonts w:hint="eastAsia"/>
              </w:rPr>
            </w:pPr>
          </w:p>
        </w:tc>
        <w:tc>
          <w:tcPr>
            <w:tcW w:w="1440" w:type="dxa"/>
            <w:noWrap w:val="0"/>
            <w:vAlign w:val="top"/>
          </w:tcPr>
          <w:p w14:paraId="2BAD89DA">
            <w:pPr>
              <w:jc w:val="center"/>
              <w:rPr>
                <w:rFonts w:hint="eastAsia"/>
              </w:rPr>
            </w:pPr>
          </w:p>
        </w:tc>
        <w:tc>
          <w:tcPr>
            <w:tcW w:w="900" w:type="dxa"/>
            <w:noWrap w:val="0"/>
            <w:vAlign w:val="top"/>
          </w:tcPr>
          <w:p w14:paraId="193BB50B">
            <w:pPr>
              <w:jc w:val="center"/>
              <w:rPr>
                <w:rFonts w:hint="eastAsia"/>
              </w:rPr>
            </w:pPr>
          </w:p>
        </w:tc>
      </w:tr>
      <w:tr w14:paraId="652B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top"/>
          </w:tcPr>
          <w:p w14:paraId="155C0D82">
            <w:pPr>
              <w:rPr>
                <w:rFonts w:hint="eastAsia"/>
              </w:rPr>
            </w:pPr>
            <w:r>
              <w:rPr>
                <w:rFonts w:hint="eastAsia"/>
              </w:rPr>
              <w:t>设备</w:t>
            </w:r>
          </w:p>
        </w:tc>
        <w:tc>
          <w:tcPr>
            <w:tcW w:w="1368" w:type="dxa"/>
            <w:noWrap w:val="0"/>
            <w:vAlign w:val="top"/>
          </w:tcPr>
          <w:p w14:paraId="2A9AF68C">
            <w:pPr>
              <w:jc w:val="center"/>
              <w:rPr>
                <w:rFonts w:hint="eastAsia"/>
              </w:rPr>
            </w:pPr>
          </w:p>
        </w:tc>
        <w:tc>
          <w:tcPr>
            <w:tcW w:w="1260" w:type="dxa"/>
            <w:noWrap w:val="0"/>
            <w:vAlign w:val="top"/>
          </w:tcPr>
          <w:p w14:paraId="6FF8319D">
            <w:pPr>
              <w:jc w:val="center"/>
              <w:rPr>
                <w:rFonts w:hint="eastAsia"/>
              </w:rPr>
            </w:pPr>
          </w:p>
        </w:tc>
        <w:tc>
          <w:tcPr>
            <w:tcW w:w="1260" w:type="dxa"/>
            <w:noWrap w:val="0"/>
            <w:vAlign w:val="top"/>
          </w:tcPr>
          <w:p w14:paraId="57B2D1AF">
            <w:pPr>
              <w:jc w:val="center"/>
              <w:rPr>
                <w:rFonts w:hint="eastAsia"/>
              </w:rPr>
            </w:pPr>
          </w:p>
        </w:tc>
        <w:tc>
          <w:tcPr>
            <w:tcW w:w="1260" w:type="dxa"/>
            <w:noWrap w:val="0"/>
            <w:vAlign w:val="top"/>
          </w:tcPr>
          <w:p w14:paraId="064A6899">
            <w:pPr>
              <w:jc w:val="center"/>
              <w:rPr>
                <w:rFonts w:hint="eastAsia"/>
              </w:rPr>
            </w:pPr>
          </w:p>
        </w:tc>
        <w:tc>
          <w:tcPr>
            <w:tcW w:w="1440" w:type="dxa"/>
            <w:noWrap w:val="0"/>
            <w:vAlign w:val="top"/>
          </w:tcPr>
          <w:p w14:paraId="05A194B7">
            <w:pPr>
              <w:jc w:val="center"/>
              <w:rPr>
                <w:rFonts w:hint="eastAsia"/>
              </w:rPr>
            </w:pPr>
          </w:p>
        </w:tc>
        <w:tc>
          <w:tcPr>
            <w:tcW w:w="1260" w:type="dxa"/>
            <w:noWrap w:val="0"/>
            <w:vAlign w:val="top"/>
          </w:tcPr>
          <w:p w14:paraId="7D372A04">
            <w:pPr>
              <w:jc w:val="center"/>
              <w:rPr>
                <w:rFonts w:hint="eastAsia"/>
              </w:rPr>
            </w:pPr>
          </w:p>
        </w:tc>
        <w:tc>
          <w:tcPr>
            <w:tcW w:w="1080" w:type="dxa"/>
            <w:noWrap w:val="0"/>
            <w:vAlign w:val="top"/>
          </w:tcPr>
          <w:p w14:paraId="3C3EBE3C">
            <w:pPr>
              <w:jc w:val="center"/>
              <w:rPr>
                <w:rFonts w:hint="eastAsia"/>
              </w:rPr>
            </w:pPr>
          </w:p>
        </w:tc>
        <w:tc>
          <w:tcPr>
            <w:tcW w:w="1440" w:type="dxa"/>
            <w:noWrap w:val="0"/>
            <w:vAlign w:val="top"/>
          </w:tcPr>
          <w:p w14:paraId="2A9EC46D">
            <w:pPr>
              <w:jc w:val="center"/>
              <w:rPr>
                <w:rFonts w:hint="eastAsia"/>
              </w:rPr>
            </w:pPr>
          </w:p>
        </w:tc>
        <w:tc>
          <w:tcPr>
            <w:tcW w:w="900" w:type="dxa"/>
            <w:noWrap w:val="0"/>
            <w:vAlign w:val="top"/>
          </w:tcPr>
          <w:p w14:paraId="2FA85BE1">
            <w:pPr>
              <w:jc w:val="center"/>
              <w:rPr>
                <w:rFonts w:hint="eastAsia"/>
              </w:rPr>
            </w:pPr>
          </w:p>
        </w:tc>
      </w:tr>
      <w:tr w14:paraId="03A0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top"/>
          </w:tcPr>
          <w:p w14:paraId="52A4B66B">
            <w:pPr>
              <w:rPr>
                <w:rFonts w:hint="eastAsia"/>
              </w:rPr>
            </w:pPr>
            <w:r>
              <w:rPr>
                <w:rFonts w:hint="eastAsia"/>
              </w:rPr>
              <w:t>重要材料</w:t>
            </w:r>
          </w:p>
        </w:tc>
        <w:tc>
          <w:tcPr>
            <w:tcW w:w="1368" w:type="dxa"/>
            <w:noWrap w:val="0"/>
            <w:vAlign w:val="top"/>
          </w:tcPr>
          <w:p w14:paraId="4E6E4F96">
            <w:pPr>
              <w:jc w:val="center"/>
              <w:rPr>
                <w:rFonts w:hint="eastAsia"/>
              </w:rPr>
            </w:pPr>
          </w:p>
        </w:tc>
        <w:tc>
          <w:tcPr>
            <w:tcW w:w="1260" w:type="dxa"/>
            <w:noWrap w:val="0"/>
            <w:vAlign w:val="top"/>
          </w:tcPr>
          <w:p w14:paraId="2CEAA908">
            <w:pPr>
              <w:jc w:val="center"/>
              <w:rPr>
                <w:rFonts w:hint="eastAsia"/>
              </w:rPr>
            </w:pPr>
          </w:p>
        </w:tc>
        <w:tc>
          <w:tcPr>
            <w:tcW w:w="1260" w:type="dxa"/>
            <w:noWrap w:val="0"/>
            <w:vAlign w:val="top"/>
          </w:tcPr>
          <w:p w14:paraId="2B82E3A0">
            <w:pPr>
              <w:jc w:val="center"/>
              <w:rPr>
                <w:rFonts w:hint="eastAsia"/>
              </w:rPr>
            </w:pPr>
          </w:p>
        </w:tc>
        <w:tc>
          <w:tcPr>
            <w:tcW w:w="1260" w:type="dxa"/>
            <w:noWrap w:val="0"/>
            <w:vAlign w:val="top"/>
          </w:tcPr>
          <w:p w14:paraId="7DE69156">
            <w:pPr>
              <w:jc w:val="center"/>
              <w:rPr>
                <w:rFonts w:hint="eastAsia"/>
              </w:rPr>
            </w:pPr>
          </w:p>
        </w:tc>
        <w:tc>
          <w:tcPr>
            <w:tcW w:w="1440" w:type="dxa"/>
            <w:noWrap w:val="0"/>
            <w:vAlign w:val="top"/>
          </w:tcPr>
          <w:p w14:paraId="5C67E22B">
            <w:pPr>
              <w:jc w:val="center"/>
              <w:rPr>
                <w:rFonts w:hint="eastAsia"/>
              </w:rPr>
            </w:pPr>
          </w:p>
        </w:tc>
        <w:tc>
          <w:tcPr>
            <w:tcW w:w="1260" w:type="dxa"/>
            <w:noWrap w:val="0"/>
            <w:vAlign w:val="top"/>
          </w:tcPr>
          <w:p w14:paraId="77F41551">
            <w:pPr>
              <w:jc w:val="center"/>
              <w:rPr>
                <w:rFonts w:hint="eastAsia"/>
              </w:rPr>
            </w:pPr>
          </w:p>
        </w:tc>
        <w:tc>
          <w:tcPr>
            <w:tcW w:w="1080" w:type="dxa"/>
            <w:noWrap w:val="0"/>
            <w:vAlign w:val="top"/>
          </w:tcPr>
          <w:p w14:paraId="4E6B83C5">
            <w:pPr>
              <w:jc w:val="center"/>
              <w:rPr>
                <w:rFonts w:hint="eastAsia"/>
              </w:rPr>
            </w:pPr>
          </w:p>
        </w:tc>
        <w:tc>
          <w:tcPr>
            <w:tcW w:w="1440" w:type="dxa"/>
            <w:noWrap w:val="0"/>
            <w:vAlign w:val="top"/>
          </w:tcPr>
          <w:p w14:paraId="548A3626">
            <w:pPr>
              <w:jc w:val="center"/>
              <w:rPr>
                <w:rFonts w:hint="eastAsia"/>
              </w:rPr>
            </w:pPr>
          </w:p>
        </w:tc>
        <w:tc>
          <w:tcPr>
            <w:tcW w:w="900" w:type="dxa"/>
            <w:noWrap w:val="0"/>
            <w:vAlign w:val="top"/>
          </w:tcPr>
          <w:p w14:paraId="41DFB9DF">
            <w:pPr>
              <w:jc w:val="center"/>
              <w:rPr>
                <w:rFonts w:hint="eastAsia"/>
              </w:rPr>
            </w:pPr>
          </w:p>
        </w:tc>
      </w:tr>
      <w:tr w14:paraId="41CD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top"/>
          </w:tcPr>
          <w:p w14:paraId="29CDBCBC">
            <w:pPr>
              <w:rPr>
                <w:rFonts w:hint="eastAsia"/>
              </w:rPr>
            </w:pPr>
            <w:r>
              <w:rPr>
                <w:rFonts w:hint="eastAsia"/>
              </w:rPr>
              <w:t>其他</w:t>
            </w:r>
          </w:p>
        </w:tc>
        <w:tc>
          <w:tcPr>
            <w:tcW w:w="1368" w:type="dxa"/>
            <w:noWrap w:val="0"/>
            <w:vAlign w:val="top"/>
          </w:tcPr>
          <w:p w14:paraId="0589F019">
            <w:pPr>
              <w:jc w:val="center"/>
              <w:rPr>
                <w:rFonts w:hint="eastAsia"/>
              </w:rPr>
            </w:pPr>
          </w:p>
        </w:tc>
        <w:tc>
          <w:tcPr>
            <w:tcW w:w="1260" w:type="dxa"/>
            <w:noWrap w:val="0"/>
            <w:vAlign w:val="top"/>
          </w:tcPr>
          <w:p w14:paraId="5792E32C">
            <w:pPr>
              <w:jc w:val="center"/>
              <w:rPr>
                <w:rFonts w:hint="eastAsia"/>
              </w:rPr>
            </w:pPr>
          </w:p>
        </w:tc>
        <w:tc>
          <w:tcPr>
            <w:tcW w:w="1260" w:type="dxa"/>
            <w:noWrap w:val="0"/>
            <w:vAlign w:val="top"/>
          </w:tcPr>
          <w:p w14:paraId="43BE3B86">
            <w:pPr>
              <w:jc w:val="center"/>
              <w:rPr>
                <w:rFonts w:hint="eastAsia"/>
              </w:rPr>
            </w:pPr>
          </w:p>
        </w:tc>
        <w:tc>
          <w:tcPr>
            <w:tcW w:w="1260" w:type="dxa"/>
            <w:noWrap w:val="0"/>
            <w:vAlign w:val="top"/>
          </w:tcPr>
          <w:p w14:paraId="68A1C3B0">
            <w:pPr>
              <w:jc w:val="center"/>
              <w:rPr>
                <w:rFonts w:hint="eastAsia"/>
              </w:rPr>
            </w:pPr>
          </w:p>
        </w:tc>
        <w:tc>
          <w:tcPr>
            <w:tcW w:w="1440" w:type="dxa"/>
            <w:noWrap w:val="0"/>
            <w:vAlign w:val="top"/>
          </w:tcPr>
          <w:p w14:paraId="6B5E3F30">
            <w:pPr>
              <w:jc w:val="center"/>
              <w:rPr>
                <w:rFonts w:hint="eastAsia"/>
              </w:rPr>
            </w:pPr>
          </w:p>
        </w:tc>
        <w:tc>
          <w:tcPr>
            <w:tcW w:w="1260" w:type="dxa"/>
            <w:noWrap w:val="0"/>
            <w:vAlign w:val="top"/>
          </w:tcPr>
          <w:p w14:paraId="66947AF1">
            <w:pPr>
              <w:jc w:val="center"/>
              <w:rPr>
                <w:rFonts w:hint="eastAsia"/>
              </w:rPr>
            </w:pPr>
          </w:p>
        </w:tc>
        <w:tc>
          <w:tcPr>
            <w:tcW w:w="1080" w:type="dxa"/>
            <w:noWrap w:val="0"/>
            <w:vAlign w:val="top"/>
          </w:tcPr>
          <w:p w14:paraId="52CE33B1">
            <w:pPr>
              <w:jc w:val="center"/>
              <w:rPr>
                <w:rFonts w:hint="eastAsia"/>
              </w:rPr>
            </w:pPr>
          </w:p>
        </w:tc>
        <w:tc>
          <w:tcPr>
            <w:tcW w:w="1440" w:type="dxa"/>
            <w:noWrap w:val="0"/>
            <w:vAlign w:val="top"/>
          </w:tcPr>
          <w:p w14:paraId="61695A18">
            <w:pPr>
              <w:jc w:val="center"/>
              <w:rPr>
                <w:rFonts w:hint="eastAsia"/>
              </w:rPr>
            </w:pPr>
          </w:p>
        </w:tc>
        <w:tc>
          <w:tcPr>
            <w:tcW w:w="900" w:type="dxa"/>
            <w:noWrap w:val="0"/>
            <w:vAlign w:val="top"/>
          </w:tcPr>
          <w:p w14:paraId="3D093049">
            <w:pPr>
              <w:jc w:val="center"/>
              <w:rPr>
                <w:rFonts w:hint="eastAsia"/>
              </w:rPr>
            </w:pPr>
          </w:p>
        </w:tc>
      </w:tr>
      <w:tr w14:paraId="10B6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8" w:type="dxa"/>
            <w:gridSpan w:val="10"/>
            <w:noWrap w:val="0"/>
            <w:vAlign w:val="top"/>
          </w:tcPr>
          <w:p w14:paraId="40C79E58">
            <w:pPr>
              <w:rPr>
                <w:rFonts w:hint="eastAsia"/>
              </w:rPr>
            </w:pPr>
            <w:r>
              <w:rPr>
                <w:rFonts w:hint="eastAsia"/>
              </w:rPr>
              <w:t>情况说明：</w:t>
            </w:r>
          </w:p>
          <w:p w14:paraId="5423D2E8">
            <w:pPr>
              <w:rPr>
                <w:rFonts w:hint="eastAsia"/>
              </w:rPr>
            </w:pPr>
          </w:p>
          <w:p w14:paraId="07DFB1EC">
            <w:pPr>
              <w:rPr>
                <w:rFonts w:hint="eastAsia"/>
              </w:rPr>
            </w:pPr>
          </w:p>
          <w:p w14:paraId="49EA7224">
            <w:pPr>
              <w:rPr>
                <w:rFonts w:hint="eastAsia"/>
              </w:rPr>
            </w:pPr>
          </w:p>
          <w:p w14:paraId="7D59C124">
            <w:pPr>
              <w:rPr>
                <w:rFonts w:hint="eastAsia"/>
              </w:rPr>
            </w:pPr>
          </w:p>
          <w:p w14:paraId="454A3370">
            <w:pPr>
              <w:ind w:firstLine="9660" w:firstLineChars="4600"/>
              <w:rPr>
                <w:rFonts w:hint="eastAsia"/>
              </w:rPr>
            </w:pPr>
            <w:r>
              <w:rPr>
                <w:rFonts w:hint="eastAsia"/>
              </w:rPr>
              <w:t>建设</w:t>
            </w:r>
            <w:r>
              <w:rPr>
                <w:rFonts w:hint="eastAsia"/>
                <w:lang w:val="en-US" w:eastAsia="zh-CN"/>
              </w:rPr>
              <w:t>/</w:t>
            </w:r>
            <w:r>
              <w:rPr>
                <w:rFonts w:hint="eastAsia" w:ascii="Calibri" w:eastAsia="宋体"/>
                <w:color w:val="auto"/>
                <w:sz w:val="21"/>
                <w:szCs w:val="22"/>
                <w:highlight w:val="none"/>
              </w:rPr>
              <w:t>代建单位</w:t>
            </w:r>
            <w:r>
              <w:rPr>
                <w:rFonts w:hint="eastAsia"/>
              </w:rPr>
              <w:t>单位盖章</w:t>
            </w:r>
          </w:p>
          <w:p w14:paraId="0CF307E9">
            <w:pPr>
              <w:ind w:firstLine="9660" w:firstLineChars="4600"/>
              <w:rPr>
                <w:rFonts w:hint="eastAsia"/>
              </w:rPr>
            </w:pPr>
            <w:r>
              <w:rPr>
                <w:rFonts w:hint="eastAsia"/>
              </w:rPr>
              <w:t>年    月    日</w:t>
            </w:r>
          </w:p>
        </w:tc>
      </w:tr>
    </w:tbl>
    <w:p w14:paraId="29604AD0">
      <w:pPr>
        <w:jc w:val="left"/>
        <w:rPr>
          <w:rFonts w:hint="eastAsia"/>
        </w:rPr>
        <w:sectPr>
          <w:pgSz w:w="16838" w:h="11906" w:orient="landscape"/>
          <w:pgMar w:top="1083" w:right="1020" w:bottom="1083" w:left="1440" w:header="851" w:footer="992" w:gutter="0"/>
          <w:cols w:space="0" w:num="1"/>
          <w:rtlGutter w:val="0"/>
          <w:docGrid w:type="lines" w:linePitch="314" w:charSpace="0"/>
        </w:sectPr>
      </w:pPr>
    </w:p>
    <w:p w14:paraId="04E3F7BB">
      <w:pPr>
        <w:spacing w:line="240" w:lineRule="auto"/>
        <w:rPr>
          <w:rFonts w:hint="eastAsia" w:ascii="宋体" w:hAnsi="宋体" w:eastAsia="宋体" w:cs="宋体"/>
          <w:kern w:val="0"/>
          <w:sz w:val="20"/>
          <w:szCs w:val="21"/>
          <w:highlight w:val="none"/>
          <w:lang w:eastAsia="zh-CN"/>
        </w:rPr>
      </w:pPr>
      <w:r>
        <w:rPr>
          <w:rFonts w:hint="eastAsia" w:ascii="宋体" w:hAnsi="宋体" w:cs="宋体"/>
          <w:kern w:val="0"/>
          <w:sz w:val="20"/>
          <w:szCs w:val="21"/>
          <w:highlight w:val="none"/>
          <w:lang w:eastAsia="zh-CN"/>
        </w:rPr>
        <w:t>附件</w:t>
      </w:r>
      <w:r>
        <w:rPr>
          <w:rFonts w:hint="eastAsia" w:ascii="宋体" w:hAnsi="宋体" w:cs="宋体"/>
          <w:kern w:val="0"/>
          <w:sz w:val="20"/>
          <w:szCs w:val="21"/>
          <w:highlight w:val="none"/>
          <w:lang w:val="en-US" w:eastAsia="zh-CN"/>
        </w:rPr>
        <w:t>3：</w:t>
      </w:r>
    </w:p>
    <w:p w14:paraId="11B251DA">
      <w:pPr>
        <w:rPr>
          <w:highlight w:val="none"/>
        </w:rPr>
      </w:pPr>
    </w:p>
    <w:p w14:paraId="1C9B23C1">
      <w:pPr>
        <w:snapToGrid/>
        <w:spacing w:line="240" w:lineRule="auto"/>
        <w:ind w:firstLine="0" w:firstLineChars="0"/>
        <w:jc w:val="center"/>
        <w:rPr>
          <w:rFonts w:hint="default" w:ascii="宋体" w:hAnsi="宋体" w:eastAsia="宋体"/>
          <w:b/>
          <w:bCs w:val="0"/>
          <w:color w:val="auto"/>
          <w:sz w:val="32"/>
          <w:szCs w:val="32"/>
          <w:highlight w:val="none"/>
        </w:rPr>
      </w:pPr>
      <w:r>
        <w:rPr>
          <w:rFonts w:hint="default" w:ascii="宋体" w:hAnsi="宋体" w:eastAsia="宋体"/>
          <w:b/>
          <w:bCs w:val="0"/>
          <w:color w:val="auto"/>
          <w:sz w:val="32"/>
          <w:szCs w:val="32"/>
          <w:highlight w:val="none"/>
          <w:lang w:eastAsia="zh-CN"/>
        </w:rPr>
        <w:t>招标代理</w:t>
      </w:r>
      <w:r>
        <w:rPr>
          <w:rFonts w:hint="eastAsia" w:ascii="宋体" w:hAnsi="宋体" w:eastAsia="宋体"/>
          <w:b/>
          <w:bCs w:val="0"/>
          <w:color w:val="auto"/>
          <w:sz w:val="32"/>
          <w:szCs w:val="32"/>
          <w:highlight w:val="none"/>
          <w:lang w:eastAsia="zh-CN"/>
        </w:rPr>
        <w:t>人员授权委托证明书</w:t>
      </w:r>
    </w:p>
    <w:p w14:paraId="4B051A3E">
      <w:pPr>
        <w:spacing w:line="240" w:lineRule="auto"/>
        <w:ind w:firstLine="560" w:firstLineChars="200"/>
        <w:rPr>
          <w:rFonts w:hint="eastAsia" w:ascii="宋体" w:hAnsi="宋体" w:eastAsia="宋体"/>
          <w:sz w:val="28"/>
          <w:szCs w:val="28"/>
          <w:u w:val="none"/>
          <w:lang w:val="en-US" w:eastAsia="zh-CN"/>
        </w:rPr>
      </w:pPr>
      <w:r>
        <w:rPr>
          <w:rFonts w:hint="eastAsia" w:ascii="宋体" w:hAnsi="宋体" w:eastAsia="宋体"/>
          <w:sz w:val="28"/>
          <w:szCs w:val="28"/>
          <w:lang w:eastAsia="zh-CN"/>
        </w:rPr>
        <w:t>授权</w:t>
      </w:r>
      <w:r>
        <w:rPr>
          <w:rFonts w:hint="eastAsia" w:ascii="宋体" w:hAnsi="宋体" w:eastAsia="宋体"/>
          <w:sz w:val="28"/>
          <w:szCs w:val="28"/>
          <w:u w:val="single"/>
          <w:lang w:eastAsia="zh-CN"/>
        </w:rPr>
        <w:t xml:space="preserve"> </w:t>
      </w:r>
      <w:r>
        <w:rPr>
          <w:rFonts w:hint="eastAsia" w:ascii="宋体" w:hAnsi="宋体" w:eastAsia="宋体"/>
          <w:sz w:val="28"/>
          <w:szCs w:val="28"/>
          <w:u w:val="single"/>
          <w:lang w:val="en-US" w:eastAsia="zh-CN"/>
        </w:rPr>
        <w:t xml:space="preserve">    </w:t>
      </w:r>
      <w:r>
        <w:rPr>
          <w:rFonts w:hint="eastAsia" w:ascii="宋体" w:hAnsi="宋体"/>
          <w:sz w:val="28"/>
          <w:szCs w:val="28"/>
          <w:u w:val="single"/>
          <w:lang w:val="en-US" w:eastAsia="zh-CN"/>
        </w:rPr>
        <w:t xml:space="preserve"> </w:t>
      </w:r>
      <w:r>
        <w:rPr>
          <w:rFonts w:hint="eastAsia" w:ascii="宋体" w:hAnsi="宋体" w:eastAsia="宋体"/>
          <w:sz w:val="28"/>
          <w:szCs w:val="28"/>
          <w:u w:val="single"/>
          <w:lang w:val="en-US" w:eastAsia="zh-CN"/>
        </w:rPr>
        <w:t>（人员姓名）</w:t>
      </w:r>
      <w:r>
        <w:rPr>
          <w:rFonts w:hint="eastAsia" w:ascii="宋体" w:hAnsi="宋体"/>
          <w:sz w:val="28"/>
          <w:szCs w:val="28"/>
          <w:u w:val="single"/>
          <w:lang w:val="en-US" w:eastAsia="zh-CN"/>
        </w:rPr>
        <w:t xml:space="preserve">      </w:t>
      </w:r>
      <w:r>
        <w:rPr>
          <w:rFonts w:hint="eastAsia" w:ascii="宋体" w:hAnsi="宋体" w:eastAsia="宋体"/>
          <w:sz w:val="28"/>
          <w:szCs w:val="28"/>
          <w:u w:val="none"/>
          <w:lang w:val="en-US" w:eastAsia="zh-CN"/>
        </w:rPr>
        <w:t>代理</w:t>
      </w:r>
      <w:r>
        <w:rPr>
          <w:rFonts w:hint="eastAsia" w:ascii="宋体" w:hAnsi="宋体"/>
          <w:sz w:val="28"/>
          <w:szCs w:val="28"/>
          <w:u w:val="single"/>
          <w:lang w:val="en-US" w:eastAsia="zh-CN"/>
        </w:rPr>
        <w:t xml:space="preserve">      </w:t>
      </w:r>
      <w:r>
        <w:rPr>
          <w:rFonts w:hint="eastAsia" w:ascii="宋体" w:hAnsi="宋体" w:eastAsia="宋体"/>
          <w:sz w:val="28"/>
          <w:szCs w:val="28"/>
          <w:u w:val="single"/>
          <w:lang w:val="en-US" w:eastAsia="zh-CN"/>
        </w:rPr>
        <w:t>（项目名称）</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招</w:t>
      </w:r>
      <w:r>
        <w:rPr>
          <w:rFonts w:hint="eastAsia" w:ascii="宋体" w:hAnsi="宋体" w:eastAsia="宋体"/>
          <w:sz w:val="28"/>
          <w:szCs w:val="28"/>
          <w:u w:val="none"/>
          <w:lang w:val="en-US" w:eastAsia="zh-CN"/>
        </w:rPr>
        <w:t>标投标全过程工作。</w:t>
      </w:r>
    </w:p>
    <w:p w14:paraId="7F2F21C1">
      <w:pPr>
        <w:spacing w:line="240" w:lineRule="auto"/>
        <w:ind w:firstLine="560" w:firstLineChars="200"/>
        <w:rPr>
          <w:rFonts w:hint="eastAsia" w:ascii="宋体" w:hAnsi="宋体" w:eastAsia="宋体"/>
          <w:sz w:val="28"/>
          <w:szCs w:val="28"/>
          <w:u w:val="none"/>
          <w:lang w:val="en-US" w:eastAsia="zh-CN"/>
        </w:rPr>
      </w:pPr>
      <w:r>
        <w:rPr>
          <w:rFonts w:hint="eastAsia" w:ascii="宋体" w:hAnsi="宋体" w:eastAsia="宋体"/>
          <w:sz w:val="28"/>
          <w:szCs w:val="28"/>
          <w:u w:val="none"/>
          <w:lang w:val="en-US" w:eastAsia="zh-CN"/>
        </w:rPr>
        <w:t>代理单位（盖章）：</w:t>
      </w:r>
    </w:p>
    <w:p w14:paraId="7863B557">
      <w:pPr>
        <w:spacing w:line="240" w:lineRule="auto"/>
        <w:ind w:firstLine="560" w:firstLineChars="200"/>
        <w:rPr>
          <w:rFonts w:hint="eastAsia" w:ascii="宋体" w:hAnsi="宋体" w:eastAsia="宋体"/>
          <w:sz w:val="28"/>
          <w:szCs w:val="28"/>
          <w:u w:val="none"/>
          <w:lang w:val="en-US" w:eastAsia="zh-CN"/>
        </w:rPr>
      </w:pPr>
      <w:r>
        <w:rPr>
          <w:rFonts w:hint="eastAsia" w:ascii="宋体" w:hAnsi="宋体" w:eastAsia="宋体"/>
          <w:sz w:val="28"/>
          <w:szCs w:val="28"/>
          <w:u w:val="none"/>
          <w:lang w:val="en-US" w:eastAsia="zh-CN"/>
        </w:rPr>
        <w:t>法定代表人或经办人：</w:t>
      </w:r>
    </w:p>
    <w:p w14:paraId="7EDDA0FA">
      <w:pPr>
        <w:spacing w:line="240" w:lineRule="auto"/>
        <w:ind w:firstLine="560" w:firstLineChars="200"/>
        <w:rPr>
          <w:rFonts w:hint="eastAsia" w:ascii="宋体" w:hAnsi="宋体" w:eastAsia="宋体"/>
          <w:sz w:val="28"/>
          <w:szCs w:val="28"/>
          <w:u w:val="none"/>
          <w:lang w:eastAsia="zh-CN"/>
        </w:rPr>
      </w:pPr>
      <w:r>
        <w:rPr>
          <w:rFonts w:hint="eastAsia" w:ascii="宋体" w:hAnsi="宋体" w:eastAsia="宋体"/>
          <w:sz w:val="28"/>
          <w:szCs w:val="28"/>
          <w:u w:val="none"/>
          <w:lang w:eastAsia="zh-CN"/>
        </w:rPr>
        <w:t>日期：</w:t>
      </w:r>
    </w:p>
    <w:p w14:paraId="37A48704">
      <w:pPr>
        <w:spacing w:line="240" w:lineRule="auto"/>
        <w:ind w:firstLine="560" w:firstLineChars="200"/>
        <w:rPr>
          <w:rFonts w:hint="eastAsia" w:ascii="宋体" w:hAnsi="宋体" w:eastAsia="宋体"/>
          <w:sz w:val="28"/>
          <w:szCs w:val="28"/>
          <w:u w:val="none"/>
          <w:lang w:eastAsia="zh-CN"/>
        </w:rPr>
      </w:pPr>
    </w:p>
    <w:p w14:paraId="2F773699">
      <w:pPr>
        <w:spacing w:line="240" w:lineRule="auto"/>
        <w:ind w:firstLine="560" w:firstLineChars="200"/>
        <w:rPr>
          <w:rFonts w:hint="eastAsia" w:ascii="宋体" w:hAnsi="宋体" w:eastAsia="宋体"/>
          <w:sz w:val="28"/>
          <w:szCs w:val="28"/>
          <w:u w:val="none"/>
          <w:lang w:eastAsia="zh-CN"/>
        </w:rPr>
      </w:pPr>
      <w:r>
        <w:rPr>
          <w:rFonts w:hint="eastAsia" w:ascii="宋体" w:hAnsi="宋体" w:eastAsia="宋体"/>
          <w:sz w:val="28"/>
          <w:szCs w:val="28"/>
          <w:u w:val="none"/>
          <w:lang w:eastAsia="zh-CN"/>
        </w:rPr>
        <w:t>建设单位（盖章）：</w:t>
      </w:r>
    </w:p>
    <w:p w14:paraId="44EE3A5B">
      <w:pPr>
        <w:spacing w:line="240" w:lineRule="auto"/>
        <w:ind w:firstLine="560" w:firstLineChars="200"/>
        <w:rPr>
          <w:rFonts w:hint="eastAsia" w:ascii="宋体" w:hAnsi="宋体" w:eastAsia="宋体"/>
          <w:sz w:val="28"/>
          <w:szCs w:val="28"/>
          <w:u w:val="none"/>
          <w:lang w:eastAsia="zh-CN"/>
        </w:rPr>
      </w:pPr>
      <w:r>
        <w:rPr>
          <w:rFonts w:hint="eastAsia" w:ascii="宋体" w:hAnsi="宋体" w:eastAsia="宋体"/>
          <w:sz w:val="28"/>
          <w:szCs w:val="28"/>
          <w:u w:val="none"/>
          <w:lang w:eastAsia="zh-CN"/>
        </w:rPr>
        <w:t>法定代表人或经办人：</w:t>
      </w:r>
    </w:p>
    <w:p w14:paraId="39A6C447">
      <w:pPr>
        <w:spacing w:line="240" w:lineRule="auto"/>
        <w:ind w:firstLine="560" w:firstLineChars="200"/>
        <w:rPr>
          <w:rFonts w:hint="eastAsia" w:ascii="宋体" w:hAnsi="宋体" w:eastAsia="宋体"/>
          <w:sz w:val="28"/>
          <w:szCs w:val="28"/>
          <w:u w:val="none"/>
          <w:lang w:eastAsia="zh-CN"/>
        </w:rPr>
      </w:pPr>
      <w:r>
        <w:rPr>
          <w:rFonts w:hint="eastAsia" w:ascii="宋体" w:hAnsi="宋体" w:eastAsia="宋体"/>
          <w:sz w:val="28"/>
          <w:szCs w:val="28"/>
          <w:u w:val="none"/>
          <w:lang w:eastAsia="zh-CN"/>
        </w:rPr>
        <w:t>日期：</w:t>
      </w:r>
    </w:p>
    <w:p w14:paraId="7C7463EF">
      <w:pPr>
        <w:spacing w:line="240" w:lineRule="auto"/>
        <w:ind w:firstLine="560" w:firstLineChars="200"/>
        <w:rPr>
          <w:rFonts w:hint="eastAsia" w:ascii="宋体" w:hAnsi="宋体" w:eastAsia="宋体"/>
          <w:sz w:val="28"/>
          <w:szCs w:val="28"/>
          <w:u w:val="none"/>
          <w:lang w:eastAsia="zh-CN"/>
        </w:rPr>
      </w:pPr>
    </w:p>
    <w:p w14:paraId="62CB18E4">
      <w:pPr>
        <w:spacing w:line="240" w:lineRule="auto"/>
        <w:ind w:firstLine="560" w:firstLineChars="200"/>
        <w:rPr>
          <w:rFonts w:hint="eastAsia" w:ascii="宋体" w:hAnsi="宋体"/>
          <w:sz w:val="28"/>
          <w:szCs w:val="28"/>
          <w:u w:val="none"/>
          <w:lang w:eastAsia="zh-CN"/>
        </w:rPr>
      </w:pPr>
      <w:r>
        <w:rPr>
          <w:rFonts w:hint="eastAsia" w:ascii="宋体" w:hAnsi="宋体"/>
          <w:sz w:val="28"/>
          <w:szCs w:val="28"/>
          <w:u w:val="none"/>
          <w:lang w:eastAsia="zh-CN"/>
        </w:rPr>
        <w:t>附代理人员工作证：</w:t>
      </w:r>
    </w:p>
    <w:p w14:paraId="55161FDB">
      <w:pPr>
        <w:spacing w:line="240" w:lineRule="auto"/>
        <w:ind w:firstLine="560" w:firstLineChars="200"/>
        <w:rPr>
          <w:rFonts w:hint="eastAsia" w:ascii="宋体" w:hAnsi="宋体"/>
          <w:sz w:val="28"/>
          <w:szCs w:val="28"/>
          <w:u w:val="none"/>
          <w:lang w:eastAsia="zh-CN"/>
        </w:rPr>
      </w:pPr>
    </w:p>
    <w:p w14:paraId="4545EF12">
      <w:pPr>
        <w:spacing w:line="240" w:lineRule="auto"/>
        <w:ind w:firstLine="560" w:firstLineChars="200"/>
        <w:rPr>
          <w:rFonts w:hint="eastAsia" w:ascii="宋体" w:hAnsi="宋体" w:eastAsia="宋体"/>
          <w:sz w:val="28"/>
          <w:szCs w:val="28"/>
          <w:u w:val="none"/>
        </w:rPr>
      </w:pPr>
    </w:p>
    <w:p w14:paraId="4D7554BF">
      <w:pPr>
        <w:spacing w:line="240" w:lineRule="auto"/>
        <w:rPr>
          <w:rFonts w:hint="eastAsia" w:ascii="宋体" w:hAnsi="宋体" w:cs="宋体"/>
          <w:kern w:val="0"/>
          <w:sz w:val="20"/>
          <w:szCs w:val="21"/>
          <w:highlight w:val="none"/>
          <w:lang w:eastAsia="zh-CN"/>
        </w:rPr>
      </w:pPr>
      <w:r>
        <w:rPr>
          <w:rFonts w:hint="eastAsia" w:ascii="宋体" w:hAnsi="宋体" w:cs="宋体"/>
          <w:kern w:val="0"/>
          <w:sz w:val="20"/>
          <w:szCs w:val="21"/>
          <w:highlight w:val="none"/>
          <w:lang w:eastAsia="zh-CN"/>
        </w:rPr>
        <w:br w:type="page"/>
      </w:r>
    </w:p>
    <w:p w14:paraId="77752065">
      <w:pPr>
        <w:spacing w:line="240" w:lineRule="auto"/>
        <w:rPr>
          <w:rFonts w:hint="eastAsia" w:ascii="宋体" w:hAnsi="宋体" w:eastAsia="宋体" w:cs="宋体"/>
          <w:kern w:val="0"/>
          <w:sz w:val="20"/>
          <w:szCs w:val="21"/>
          <w:highlight w:val="none"/>
          <w:lang w:eastAsia="zh-CN"/>
        </w:rPr>
      </w:pPr>
      <w:r>
        <w:rPr>
          <w:rFonts w:hint="eastAsia" w:ascii="宋体" w:hAnsi="宋体" w:cs="宋体"/>
          <w:kern w:val="0"/>
          <w:sz w:val="20"/>
          <w:szCs w:val="21"/>
          <w:highlight w:val="none"/>
          <w:lang w:eastAsia="zh-CN"/>
        </w:rPr>
        <w:t>附件</w:t>
      </w:r>
      <w:r>
        <w:rPr>
          <w:rFonts w:hint="eastAsia" w:ascii="宋体" w:hAnsi="宋体" w:cs="宋体"/>
          <w:kern w:val="0"/>
          <w:sz w:val="20"/>
          <w:szCs w:val="21"/>
          <w:highlight w:val="none"/>
          <w:lang w:val="en-US" w:eastAsia="zh-CN"/>
        </w:rPr>
        <w:t>4：</w:t>
      </w:r>
    </w:p>
    <w:p w14:paraId="0ED0D3DB">
      <w:pPr>
        <w:rPr>
          <w:highlight w:val="none"/>
        </w:rPr>
      </w:pPr>
    </w:p>
    <w:p w14:paraId="4E2BEA3A">
      <w:pPr>
        <w:snapToGrid/>
        <w:spacing w:line="240" w:lineRule="auto"/>
        <w:ind w:firstLine="0" w:firstLineChars="0"/>
        <w:jc w:val="center"/>
        <w:rPr>
          <w:rFonts w:hint="default" w:ascii="宋体" w:hAnsi="宋体" w:eastAsia="宋体"/>
          <w:b/>
          <w:bCs w:val="0"/>
          <w:color w:val="auto"/>
          <w:sz w:val="32"/>
          <w:szCs w:val="32"/>
          <w:highlight w:val="none"/>
        </w:rPr>
      </w:pPr>
      <w:r>
        <w:rPr>
          <w:rFonts w:hint="default" w:ascii="宋体" w:hAnsi="宋体" w:eastAsia="宋体"/>
          <w:b/>
          <w:bCs w:val="0"/>
          <w:color w:val="auto"/>
          <w:sz w:val="32"/>
          <w:szCs w:val="32"/>
          <w:highlight w:val="none"/>
          <w:lang w:eastAsia="zh-CN"/>
        </w:rPr>
        <w:t>招标代理</w:t>
      </w:r>
      <w:r>
        <w:rPr>
          <w:rFonts w:hint="default" w:ascii="宋体" w:hAnsi="宋体" w:eastAsia="宋体"/>
          <w:b/>
          <w:bCs w:val="0"/>
          <w:color w:val="auto"/>
          <w:sz w:val="32"/>
          <w:szCs w:val="32"/>
          <w:highlight w:val="none"/>
        </w:rPr>
        <w:t>承诺书</w:t>
      </w:r>
    </w:p>
    <w:p w14:paraId="4FFF09F3">
      <w:pPr>
        <w:snapToGrid w:val="0"/>
        <w:spacing w:line="360" w:lineRule="auto"/>
        <w:rPr>
          <w:rFonts w:ascii="宋体" w:hAnsi="宋体"/>
          <w:sz w:val="32"/>
          <w:szCs w:val="32"/>
          <w:highlight w:val="none"/>
        </w:rPr>
      </w:pPr>
    </w:p>
    <w:p w14:paraId="0F2ED96D">
      <w:pPr>
        <w:snapToGrid/>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rPr>
        <w:t>为确保项目招投标活动的顺利进行，我公司全面响应《关于在招标投标活动中对失信被执行人实施联合惩戒的通知》（法〔2016〕285号），严格按照文件精神代理</w:t>
      </w:r>
      <w:r>
        <w:rPr>
          <w:rFonts w:hint="eastAsia" w:ascii="宋体" w:hAnsi="宋体" w:eastAsia="宋体"/>
          <w:sz w:val="28"/>
          <w:szCs w:val="28"/>
          <w:u w:val="single"/>
          <w:lang w:val="en-US" w:eastAsia="zh-CN"/>
        </w:rPr>
        <w:t>（项目名称）</w:t>
      </w:r>
      <w:r>
        <w:rPr>
          <w:rFonts w:hint="eastAsia" w:ascii="宋体" w:hAnsi="宋体" w:eastAsia="宋体"/>
          <w:sz w:val="28"/>
          <w:szCs w:val="28"/>
        </w:rPr>
        <w:t>的招投标活动，并作出郑重承诺：</w:t>
      </w:r>
    </w:p>
    <w:p w14:paraId="52B28052">
      <w:pPr>
        <w:snapToGrid/>
        <w:spacing w:line="360" w:lineRule="auto"/>
        <w:ind w:firstLine="560" w:firstLineChars="200"/>
        <w:rPr>
          <w:rFonts w:hint="eastAsia" w:ascii="宋体" w:hAnsi="宋体" w:eastAsia="宋体"/>
          <w:sz w:val="28"/>
          <w:szCs w:val="28"/>
        </w:rPr>
      </w:pPr>
      <w:r>
        <w:rPr>
          <w:rFonts w:hint="eastAsia" w:ascii="宋体" w:hAnsi="宋体" w:eastAsia="宋体"/>
          <w:sz w:val="28"/>
          <w:szCs w:val="28"/>
        </w:rPr>
        <w:t>我公司</w:t>
      </w:r>
      <w:r>
        <w:rPr>
          <w:rFonts w:hint="eastAsia" w:ascii="宋体" w:hAnsi="宋体" w:eastAsia="宋体"/>
          <w:sz w:val="28"/>
          <w:szCs w:val="28"/>
          <w:lang w:val="en-US" w:eastAsia="zh-CN"/>
        </w:rPr>
        <w:t>具有</w:t>
      </w:r>
      <w:r>
        <w:rPr>
          <w:rFonts w:hint="eastAsia" w:ascii="宋体" w:hAnsi="宋体" w:eastAsia="宋体"/>
          <w:sz w:val="28"/>
          <w:szCs w:val="28"/>
        </w:rPr>
        <w:t>独立法人资格</w:t>
      </w:r>
      <w:r>
        <w:rPr>
          <w:rFonts w:hint="eastAsia" w:ascii="宋体" w:hAnsi="宋体" w:eastAsia="宋体"/>
          <w:sz w:val="28"/>
          <w:szCs w:val="28"/>
          <w:lang w:val="en-US" w:eastAsia="zh-CN"/>
        </w:rPr>
        <w:t>且已在中山市建设工程企业管理和诚信平台办理诚信登记，项目</w:t>
      </w:r>
      <w:r>
        <w:rPr>
          <w:rFonts w:hint="eastAsia" w:ascii="宋体" w:hAnsi="宋体" w:eastAsia="宋体" w:cs="黑体"/>
          <w:b w:val="0"/>
          <w:sz w:val="28"/>
          <w:szCs w:val="28"/>
        </w:rPr>
        <w:t>负责人</w:t>
      </w:r>
      <w:r>
        <w:rPr>
          <w:rFonts w:hint="eastAsia" w:ascii="宋体" w:hAnsi="宋体" w:eastAsia="宋体" w:cs="黑体"/>
          <w:b w:val="0"/>
          <w:sz w:val="28"/>
          <w:szCs w:val="28"/>
          <w:lang w:val="en-US" w:eastAsia="zh-CN"/>
        </w:rPr>
        <w:t>具有中级以上专业技术职称（或招标师资格），</w:t>
      </w:r>
      <w:r>
        <w:rPr>
          <w:rFonts w:hint="eastAsia" w:ascii="宋体" w:hAnsi="宋体" w:eastAsia="宋体"/>
          <w:sz w:val="28"/>
          <w:szCs w:val="28"/>
          <w:lang w:val="en-US" w:eastAsia="zh-CN"/>
        </w:rPr>
        <w:t>在</w:t>
      </w:r>
      <w:r>
        <w:rPr>
          <w:rFonts w:hint="eastAsia" w:ascii="宋体" w:hAnsi="宋体" w:eastAsia="宋体"/>
          <w:sz w:val="28"/>
          <w:szCs w:val="28"/>
        </w:rPr>
        <w:t>《信用中国》网站</w:t>
      </w:r>
      <w:r>
        <w:rPr>
          <w:rFonts w:hint="eastAsia" w:ascii="宋体" w:hAnsi="宋体" w:eastAsia="宋体"/>
          <w:sz w:val="28"/>
          <w:szCs w:val="28"/>
          <w:lang w:eastAsia="zh-CN"/>
        </w:rPr>
        <w:t>未被列为“失信被执行人”</w:t>
      </w:r>
      <w:r>
        <w:rPr>
          <w:rFonts w:hint="eastAsia" w:ascii="宋体" w:hAnsi="宋体" w:eastAsia="宋体"/>
          <w:sz w:val="28"/>
          <w:szCs w:val="28"/>
        </w:rPr>
        <w:t>如有造假，愿意接受中山市建设行政主管部门诚信扣分、不再代理该项目招投标活动，并接受相关法律法规的处罚。</w:t>
      </w:r>
    </w:p>
    <w:p w14:paraId="00606254">
      <w:pPr>
        <w:wordWrap w:val="0"/>
        <w:snapToGrid w:val="0"/>
        <w:spacing w:line="360" w:lineRule="auto"/>
        <w:ind w:right="740"/>
        <w:jc w:val="right"/>
        <w:rPr>
          <w:rFonts w:hint="eastAsia" w:ascii="宋体" w:hAnsi="宋体"/>
          <w:sz w:val="24"/>
          <w:szCs w:val="24"/>
          <w:highlight w:val="none"/>
        </w:rPr>
      </w:pPr>
    </w:p>
    <w:p w14:paraId="71BBCC3D">
      <w:pPr>
        <w:wordWrap w:val="0"/>
        <w:snapToGrid w:val="0"/>
        <w:spacing w:line="360" w:lineRule="auto"/>
        <w:ind w:right="740"/>
        <w:jc w:val="center"/>
        <w:rPr>
          <w:rFonts w:ascii="宋体" w:hAnsi="宋体"/>
          <w:sz w:val="28"/>
          <w:szCs w:val="28"/>
          <w:highlight w:val="none"/>
        </w:rPr>
      </w:pPr>
      <w:r>
        <w:rPr>
          <w:rFonts w:hint="eastAsia" w:ascii="宋体" w:hAnsi="宋体"/>
          <w:sz w:val="24"/>
          <w:szCs w:val="24"/>
          <w:highlight w:val="none"/>
          <w:lang w:val="en-US" w:eastAsia="zh-CN"/>
        </w:rPr>
        <w:t xml:space="preserve">                                   </w:t>
      </w:r>
      <w:r>
        <w:rPr>
          <w:rFonts w:hint="eastAsia" w:ascii="宋体" w:hAnsi="宋体"/>
          <w:sz w:val="28"/>
          <w:szCs w:val="28"/>
          <w:highlight w:val="none"/>
        </w:rPr>
        <w:t xml:space="preserve">承诺单位(公章)：          </w:t>
      </w:r>
    </w:p>
    <w:p w14:paraId="3343C868">
      <w:pPr>
        <w:wordWrap w:val="0"/>
        <w:snapToGrid w:val="0"/>
        <w:spacing w:line="360" w:lineRule="auto"/>
        <w:ind w:right="800"/>
        <w:jc w:val="right"/>
        <w:rPr>
          <w:rFonts w:ascii="宋体" w:hAnsi="宋体"/>
          <w:sz w:val="28"/>
          <w:szCs w:val="28"/>
          <w:highlight w:val="none"/>
        </w:rPr>
      </w:pPr>
      <w:r>
        <w:rPr>
          <w:rFonts w:hint="eastAsia" w:ascii="宋体" w:hAnsi="宋体"/>
          <w:spacing w:val="30"/>
          <w:sz w:val="28"/>
          <w:szCs w:val="28"/>
          <w:highlight w:val="none"/>
        </w:rPr>
        <w:t>法定代表人</w:t>
      </w:r>
      <w:r>
        <w:rPr>
          <w:rFonts w:hint="eastAsia" w:ascii="宋体" w:hAnsi="宋体"/>
          <w:sz w:val="28"/>
          <w:szCs w:val="28"/>
          <w:highlight w:val="none"/>
        </w:rPr>
        <w:t xml:space="preserve">(签字)：          </w:t>
      </w:r>
    </w:p>
    <w:p w14:paraId="76C3EBD2">
      <w:pPr>
        <w:snapToGrid w:val="0"/>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 xml:space="preserve">             </w:t>
      </w:r>
      <w:r>
        <w:rPr>
          <w:rFonts w:hint="eastAsia" w:ascii="宋体" w:hAnsi="宋体"/>
          <w:sz w:val="28"/>
          <w:szCs w:val="28"/>
          <w:highlight w:val="none"/>
          <w:lang w:val="en-US" w:eastAsia="zh-CN"/>
        </w:rPr>
        <w:t xml:space="preserve">                 </w:t>
      </w:r>
      <w:r>
        <w:rPr>
          <w:rFonts w:hint="eastAsia" w:ascii="宋体" w:hAnsi="宋体"/>
          <w:sz w:val="28"/>
          <w:szCs w:val="28"/>
          <w:highlight w:val="none"/>
        </w:rPr>
        <w:t>日期：</w:t>
      </w:r>
    </w:p>
    <w:p w14:paraId="4CF48573">
      <w:pPr>
        <w:rPr>
          <w:highlight w:val="none"/>
        </w:rPr>
      </w:pPr>
    </w:p>
    <w:p w14:paraId="3484E4E9"/>
    <w:sectPr>
      <w:pgSz w:w="11906" w:h="16838"/>
      <w:pgMar w:top="102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EBC01"/>
    <w:multiLevelType w:val="singleLevel"/>
    <w:tmpl w:val="7F7EBC01"/>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十三月">
    <w15:presenceInfo w15:providerId="WPS Office" w15:userId="34921504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trackRevisions w:val="1"/>
  <w:documentProtection w:enforcement="0"/>
  <w:defaultTabStop w:val="420"/>
  <w:drawingGridHorizontalSpacing w:val="105"/>
  <w:drawingGridVerticalSpacing w:val="15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4F20"/>
    <w:rsid w:val="001A7F77"/>
    <w:rsid w:val="002A108C"/>
    <w:rsid w:val="002B40B3"/>
    <w:rsid w:val="00383C94"/>
    <w:rsid w:val="00410A48"/>
    <w:rsid w:val="00430E2B"/>
    <w:rsid w:val="00542F09"/>
    <w:rsid w:val="00560E3F"/>
    <w:rsid w:val="006507C3"/>
    <w:rsid w:val="00726A5A"/>
    <w:rsid w:val="0077157F"/>
    <w:rsid w:val="007860CF"/>
    <w:rsid w:val="008878BE"/>
    <w:rsid w:val="00891A12"/>
    <w:rsid w:val="008D73A3"/>
    <w:rsid w:val="00972006"/>
    <w:rsid w:val="00997E39"/>
    <w:rsid w:val="00A23AF5"/>
    <w:rsid w:val="00A92A0D"/>
    <w:rsid w:val="00B33B6D"/>
    <w:rsid w:val="00B444C4"/>
    <w:rsid w:val="00B9602C"/>
    <w:rsid w:val="00BD7960"/>
    <w:rsid w:val="00C479D7"/>
    <w:rsid w:val="00C72321"/>
    <w:rsid w:val="00CC5BB5"/>
    <w:rsid w:val="00CF0028"/>
    <w:rsid w:val="00DB4D4E"/>
    <w:rsid w:val="00E63C70"/>
    <w:rsid w:val="00E721B9"/>
    <w:rsid w:val="00EE6616"/>
    <w:rsid w:val="010E3A48"/>
    <w:rsid w:val="02836A0C"/>
    <w:rsid w:val="037F7FC9"/>
    <w:rsid w:val="06FD1204"/>
    <w:rsid w:val="08770A71"/>
    <w:rsid w:val="0A916BB8"/>
    <w:rsid w:val="0B22064F"/>
    <w:rsid w:val="0BBC1625"/>
    <w:rsid w:val="0CE9383E"/>
    <w:rsid w:val="0CF67A52"/>
    <w:rsid w:val="0F2804EA"/>
    <w:rsid w:val="0FF024B1"/>
    <w:rsid w:val="10A955E7"/>
    <w:rsid w:val="10F555E2"/>
    <w:rsid w:val="13B826CD"/>
    <w:rsid w:val="144A2CCC"/>
    <w:rsid w:val="145D4200"/>
    <w:rsid w:val="14B0757C"/>
    <w:rsid w:val="14B8020C"/>
    <w:rsid w:val="15FDFD8B"/>
    <w:rsid w:val="178B0FAF"/>
    <w:rsid w:val="187B094C"/>
    <w:rsid w:val="189F77F2"/>
    <w:rsid w:val="19792D82"/>
    <w:rsid w:val="1A5005A3"/>
    <w:rsid w:val="1AEA1935"/>
    <w:rsid w:val="1B3E13BF"/>
    <w:rsid w:val="1DBE7959"/>
    <w:rsid w:val="1DD6E981"/>
    <w:rsid w:val="1DE53AF6"/>
    <w:rsid w:val="1DF67707"/>
    <w:rsid w:val="1E5A3EFC"/>
    <w:rsid w:val="1E776C07"/>
    <w:rsid w:val="1F15650D"/>
    <w:rsid w:val="1F6FE0B7"/>
    <w:rsid w:val="1FC00BA4"/>
    <w:rsid w:val="20EA2C10"/>
    <w:rsid w:val="23DFC7E2"/>
    <w:rsid w:val="25D40B1F"/>
    <w:rsid w:val="284B3726"/>
    <w:rsid w:val="29AC58EC"/>
    <w:rsid w:val="29B96F79"/>
    <w:rsid w:val="29FB9FC7"/>
    <w:rsid w:val="2E10009F"/>
    <w:rsid w:val="2E1114BF"/>
    <w:rsid w:val="2F486EA2"/>
    <w:rsid w:val="2FB3DECA"/>
    <w:rsid w:val="2FDBE022"/>
    <w:rsid w:val="2FDD7076"/>
    <w:rsid w:val="322C3CF7"/>
    <w:rsid w:val="328F4397"/>
    <w:rsid w:val="34536DFB"/>
    <w:rsid w:val="35545B58"/>
    <w:rsid w:val="366F435B"/>
    <w:rsid w:val="373D1CE5"/>
    <w:rsid w:val="3779A37B"/>
    <w:rsid w:val="3796E16A"/>
    <w:rsid w:val="37BF366A"/>
    <w:rsid w:val="37FF326D"/>
    <w:rsid w:val="386E18A2"/>
    <w:rsid w:val="39A40B49"/>
    <w:rsid w:val="39FFF07D"/>
    <w:rsid w:val="3A385F68"/>
    <w:rsid w:val="3ABD3CCD"/>
    <w:rsid w:val="3B071567"/>
    <w:rsid w:val="3BBF7FAF"/>
    <w:rsid w:val="3BEBE05A"/>
    <w:rsid w:val="3C340CD4"/>
    <w:rsid w:val="3CF37E1D"/>
    <w:rsid w:val="3D4B697D"/>
    <w:rsid w:val="3DED0C8F"/>
    <w:rsid w:val="3DFF2037"/>
    <w:rsid w:val="3DFFD386"/>
    <w:rsid w:val="3E93AC68"/>
    <w:rsid w:val="3E954269"/>
    <w:rsid w:val="3E9679E7"/>
    <w:rsid w:val="3ED87EE0"/>
    <w:rsid w:val="3F7F8AC2"/>
    <w:rsid w:val="3FDFA2F4"/>
    <w:rsid w:val="3FEB236D"/>
    <w:rsid w:val="3FFB1CF0"/>
    <w:rsid w:val="401D7260"/>
    <w:rsid w:val="40842268"/>
    <w:rsid w:val="43BC014D"/>
    <w:rsid w:val="44D91E82"/>
    <w:rsid w:val="45F587ED"/>
    <w:rsid w:val="4662490B"/>
    <w:rsid w:val="474F355D"/>
    <w:rsid w:val="477F7E59"/>
    <w:rsid w:val="4892419C"/>
    <w:rsid w:val="496039CF"/>
    <w:rsid w:val="49D7779B"/>
    <w:rsid w:val="4A1C9F7A"/>
    <w:rsid w:val="4B5F55B3"/>
    <w:rsid w:val="4B684125"/>
    <w:rsid w:val="4B6A0E7A"/>
    <w:rsid w:val="4D8E364A"/>
    <w:rsid w:val="4DDF9C59"/>
    <w:rsid w:val="4EE83118"/>
    <w:rsid w:val="4F17101A"/>
    <w:rsid w:val="4F6DCB91"/>
    <w:rsid w:val="50182CF3"/>
    <w:rsid w:val="50FB45EB"/>
    <w:rsid w:val="52F61E27"/>
    <w:rsid w:val="53B57905"/>
    <w:rsid w:val="53E37BB6"/>
    <w:rsid w:val="53EF8460"/>
    <w:rsid w:val="544A4CD7"/>
    <w:rsid w:val="557F267F"/>
    <w:rsid w:val="55F5B7BD"/>
    <w:rsid w:val="562C6A95"/>
    <w:rsid w:val="56FA9C61"/>
    <w:rsid w:val="577705FF"/>
    <w:rsid w:val="57FD79FA"/>
    <w:rsid w:val="587B25A4"/>
    <w:rsid w:val="58D7284D"/>
    <w:rsid w:val="58DC4756"/>
    <w:rsid w:val="5A6E4EEC"/>
    <w:rsid w:val="5C60569C"/>
    <w:rsid w:val="5D7B1966"/>
    <w:rsid w:val="5E5879D5"/>
    <w:rsid w:val="5F056BF5"/>
    <w:rsid w:val="5F5D8A9C"/>
    <w:rsid w:val="5F7B1850"/>
    <w:rsid w:val="5F9BB3AA"/>
    <w:rsid w:val="5FBC6C99"/>
    <w:rsid w:val="5FE7A946"/>
    <w:rsid w:val="5FF1DC61"/>
    <w:rsid w:val="5FFF4177"/>
    <w:rsid w:val="61164056"/>
    <w:rsid w:val="638A4340"/>
    <w:rsid w:val="63FF9979"/>
    <w:rsid w:val="64D7347A"/>
    <w:rsid w:val="64F8346A"/>
    <w:rsid w:val="66464C58"/>
    <w:rsid w:val="66632794"/>
    <w:rsid w:val="68647A21"/>
    <w:rsid w:val="697F9E0C"/>
    <w:rsid w:val="6A306848"/>
    <w:rsid w:val="6AB14061"/>
    <w:rsid w:val="6B0655A6"/>
    <w:rsid w:val="6BCC1AEC"/>
    <w:rsid w:val="6C0A2F25"/>
    <w:rsid w:val="6D805667"/>
    <w:rsid w:val="6D966B59"/>
    <w:rsid w:val="6E437F76"/>
    <w:rsid w:val="6E6B3A5D"/>
    <w:rsid w:val="6E74EB9C"/>
    <w:rsid w:val="6F1F07B7"/>
    <w:rsid w:val="6F5446EF"/>
    <w:rsid w:val="6F6A5B9A"/>
    <w:rsid w:val="6F9A9182"/>
    <w:rsid w:val="6F9DC05C"/>
    <w:rsid w:val="6FB6C32E"/>
    <w:rsid w:val="6FC746B5"/>
    <w:rsid w:val="6FC7DF2F"/>
    <w:rsid w:val="70186AE9"/>
    <w:rsid w:val="708B58B2"/>
    <w:rsid w:val="71924F72"/>
    <w:rsid w:val="72B84E7E"/>
    <w:rsid w:val="731352DC"/>
    <w:rsid w:val="75CE8237"/>
    <w:rsid w:val="76DF64D4"/>
    <w:rsid w:val="76FF3CD7"/>
    <w:rsid w:val="77577256"/>
    <w:rsid w:val="777A29A7"/>
    <w:rsid w:val="777D686B"/>
    <w:rsid w:val="77D05B9F"/>
    <w:rsid w:val="77DFA232"/>
    <w:rsid w:val="77E522AE"/>
    <w:rsid w:val="77ED051E"/>
    <w:rsid w:val="77F33FD5"/>
    <w:rsid w:val="78952465"/>
    <w:rsid w:val="78F618ED"/>
    <w:rsid w:val="7949CFA6"/>
    <w:rsid w:val="797B2601"/>
    <w:rsid w:val="798E0A13"/>
    <w:rsid w:val="79B54B7E"/>
    <w:rsid w:val="79C92CAB"/>
    <w:rsid w:val="79F861B5"/>
    <w:rsid w:val="7AD144DB"/>
    <w:rsid w:val="7AEFEBE2"/>
    <w:rsid w:val="7AFB7FEE"/>
    <w:rsid w:val="7AFD8835"/>
    <w:rsid w:val="7B0E5FF1"/>
    <w:rsid w:val="7B1C0B89"/>
    <w:rsid w:val="7B7D3D00"/>
    <w:rsid w:val="7BA41D67"/>
    <w:rsid w:val="7BD53516"/>
    <w:rsid w:val="7BE79A54"/>
    <w:rsid w:val="7C1F2B03"/>
    <w:rsid w:val="7C2E6448"/>
    <w:rsid w:val="7CE50175"/>
    <w:rsid w:val="7D5B16B5"/>
    <w:rsid w:val="7D723DDB"/>
    <w:rsid w:val="7DB24046"/>
    <w:rsid w:val="7DB7AD46"/>
    <w:rsid w:val="7DBD5627"/>
    <w:rsid w:val="7DBEABC1"/>
    <w:rsid w:val="7DBFAAC1"/>
    <w:rsid w:val="7DBFBEA4"/>
    <w:rsid w:val="7DE7C7A1"/>
    <w:rsid w:val="7E7E7C1E"/>
    <w:rsid w:val="7E7F8BF4"/>
    <w:rsid w:val="7EBF468D"/>
    <w:rsid w:val="7ECAD9BE"/>
    <w:rsid w:val="7EEF61EC"/>
    <w:rsid w:val="7EF70FD1"/>
    <w:rsid w:val="7F5C6600"/>
    <w:rsid w:val="7F7207A3"/>
    <w:rsid w:val="7F75C9E4"/>
    <w:rsid w:val="7F7F3C10"/>
    <w:rsid w:val="7FAF0BBB"/>
    <w:rsid w:val="7FDE258E"/>
    <w:rsid w:val="7FDF651F"/>
    <w:rsid w:val="7FDF86DC"/>
    <w:rsid w:val="7FDF8905"/>
    <w:rsid w:val="7FE8109F"/>
    <w:rsid w:val="7FEE8932"/>
    <w:rsid w:val="7FF695FB"/>
    <w:rsid w:val="7FFE11E3"/>
    <w:rsid w:val="8F1BF656"/>
    <w:rsid w:val="9DC101EC"/>
    <w:rsid w:val="9EF3823D"/>
    <w:rsid w:val="9FE3FE55"/>
    <w:rsid w:val="9FFD3883"/>
    <w:rsid w:val="A2F94392"/>
    <w:rsid w:val="A4EBDAA0"/>
    <w:rsid w:val="A778AC52"/>
    <w:rsid w:val="A7DE5DCC"/>
    <w:rsid w:val="AC3AF90A"/>
    <w:rsid w:val="AFC72692"/>
    <w:rsid w:val="AFFF6E4A"/>
    <w:rsid w:val="B3767E89"/>
    <w:rsid w:val="BAFC2FAB"/>
    <w:rsid w:val="BB4EACD6"/>
    <w:rsid w:val="BBFB7885"/>
    <w:rsid w:val="BC5A23E1"/>
    <w:rsid w:val="BD9B04A9"/>
    <w:rsid w:val="BD9BE28D"/>
    <w:rsid w:val="BDFDCFD8"/>
    <w:rsid w:val="BE7F84CF"/>
    <w:rsid w:val="BEC7B8AF"/>
    <w:rsid w:val="BEF35ED1"/>
    <w:rsid w:val="BF79DB24"/>
    <w:rsid w:val="BF7C91A4"/>
    <w:rsid w:val="BF7FD832"/>
    <w:rsid w:val="BF9EFEBD"/>
    <w:rsid w:val="BFC65D64"/>
    <w:rsid w:val="BFEF2695"/>
    <w:rsid w:val="BFF1C356"/>
    <w:rsid w:val="C5EF9A30"/>
    <w:rsid w:val="C7FF094E"/>
    <w:rsid w:val="CFBF4799"/>
    <w:rsid w:val="CFE0B680"/>
    <w:rsid w:val="D0AF3750"/>
    <w:rsid w:val="D0FFE50C"/>
    <w:rsid w:val="D4DFA2E4"/>
    <w:rsid w:val="D6EF4C60"/>
    <w:rsid w:val="D6FFADD0"/>
    <w:rsid w:val="D75EAD9E"/>
    <w:rsid w:val="D77BD8FA"/>
    <w:rsid w:val="D7BFF41A"/>
    <w:rsid w:val="D7D65156"/>
    <w:rsid w:val="D7DF61CA"/>
    <w:rsid w:val="D9DD0B30"/>
    <w:rsid w:val="D9F77A20"/>
    <w:rsid w:val="DADF6907"/>
    <w:rsid w:val="DBB5448A"/>
    <w:rsid w:val="DDACF562"/>
    <w:rsid w:val="DE6D24CB"/>
    <w:rsid w:val="DEFF5BE5"/>
    <w:rsid w:val="DF1DA7B1"/>
    <w:rsid w:val="DFC7F001"/>
    <w:rsid w:val="DFFB1C56"/>
    <w:rsid w:val="DFFB5EA5"/>
    <w:rsid w:val="DFFF161F"/>
    <w:rsid w:val="DFFF3750"/>
    <w:rsid w:val="E3F733E1"/>
    <w:rsid w:val="E7BBB24D"/>
    <w:rsid w:val="E7FC00C8"/>
    <w:rsid w:val="ECDDDCB3"/>
    <w:rsid w:val="ED7B87D9"/>
    <w:rsid w:val="EDF7F289"/>
    <w:rsid w:val="EF6E0B98"/>
    <w:rsid w:val="EFDD8FBA"/>
    <w:rsid w:val="EFF26413"/>
    <w:rsid w:val="F36F1D5B"/>
    <w:rsid w:val="F3F6B23F"/>
    <w:rsid w:val="F3F9142E"/>
    <w:rsid w:val="F4EEB909"/>
    <w:rsid w:val="F547DEA1"/>
    <w:rsid w:val="F779C500"/>
    <w:rsid w:val="F7BC3B93"/>
    <w:rsid w:val="F8DF479B"/>
    <w:rsid w:val="F9BBEFF8"/>
    <w:rsid w:val="F9FECEBF"/>
    <w:rsid w:val="F9FFA569"/>
    <w:rsid w:val="FA6F6105"/>
    <w:rsid w:val="FABC6878"/>
    <w:rsid w:val="FAD3A28A"/>
    <w:rsid w:val="FBB7EFD6"/>
    <w:rsid w:val="FBBE1EB5"/>
    <w:rsid w:val="FBBF1DFA"/>
    <w:rsid w:val="FBBF912B"/>
    <w:rsid w:val="FBFFDD29"/>
    <w:rsid w:val="FCF78791"/>
    <w:rsid w:val="FCF94BDD"/>
    <w:rsid w:val="FD7E80D3"/>
    <w:rsid w:val="FD7F403B"/>
    <w:rsid w:val="FDAEAAAC"/>
    <w:rsid w:val="FDFF672F"/>
    <w:rsid w:val="FEAF9E25"/>
    <w:rsid w:val="FEB5392C"/>
    <w:rsid w:val="FEBE85A2"/>
    <w:rsid w:val="FEDF169D"/>
    <w:rsid w:val="FEFAEDB1"/>
    <w:rsid w:val="FEFFA32D"/>
    <w:rsid w:val="FF0FEECB"/>
    <w:rsid w:val="FF6753E2"/>
    <w:rsid w:val="FF9F94B9"/>
    <w:rsid w:val="FFBE04AA"/>
    <w:rsid w:val="FFC1AA83"/>
    <w:rsid w:val="FFCF56CB"/>
    <w:rsid w:val="FFE8BDD7"/>
    <w:rsid w:val="FFFB8454"/>
    <w:rsid w:val="FFFFE3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2">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1"/>
    <w:pPr>
      <w:spacing w:before="68"/>
      <w:ind w:left="567"/>
    </w:pPr>
    <w:rPr>
      <w:rFonts w:ascii="宋体" w:hAnsi="宋体" w:eastAsia="宋体" w:cs="宋体"/>
      <w:sz w:val="22"/>
      <w:szCs w:val="22"/>
      <w:lang w:val="zh-CN" w:eastAsia="zh-CN" w:bidi="zh-CN"/>
    </w:rPr>
  </w:style>
  <w:style w:type="paragraph" w:styleId="5">
    <w:name w:val="Balloon Text"/>
    <w:basedOn w:val="1"/>
    <w:link w:val="15"/>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3458</Words>
  <Characters>3516</Characters>
  <Lines>63</Lines>
  <Paragraphs>17</Paragraphs>
  <TotalTime>3</TotalTime>
  <ScaleCrop>false</ScaleCrop>
  <LinksUpToDate>false</LinksUpToDate>
  <CharactersWithSpaces>3897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2018-07-07T23:55:00Z</dcterms:created>
  <dc:creator>Windows 用户</dc:creator>
  <cp:lastModifiedBy>十三月</cp:lastModifiedBy>
  <cp:lastPrinted>2022-05-18T17:37:00Z</cp:lastPrinted>
  <dcterms:modified xsi:type="dcterms:W3CDTF">2025-01-10T10:20:40Z</dcterms:modified>
  <dc:title>施工招标文件备案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790E37FE52384CC4A1316315E42D034F_12</vt:lpwstr>
  </property>
  <property fmtid="{D5CDD505-2E9C-101B-9397-08002B2CF9AE}" pid="4" name="KSOTemplateDocerSaveRecord">
    <vt:lpwstr>eyJoZGlkIjoiYjAyMGYzYTBmMThmN2U4NjAxYWZiNjFmMzk4YjcxOTMiLCJ1c2VySWQiOiI3NTY3MTM5NTEifQ==</vt:lpwstr>
  </property>
</Properties>
</file>