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F90CB">
      <w:pPr>
        <w:widowControl/>
        <w:spacing w:beforeLines="0" w:afterLines="0" w:line="540" w:lineRule="exact"/>
        <w:jc w:val="left"/>
        <w:rPr>
          <w:rFonts w:hint="default" w:ascii="黑体" w:hAnsi="宋体" w:eastAsia="黑体"/>
          <w:kern w:val="0"/>
          <w:sz w:val="32"/>
          <w:lang w:val="en" w:eastAsia="zh-CN"/>
        </w:rPr>
      </w:pPr>
      <w:r>
        <w:rPr>
          <w:rFonts w:hint="eastAsia" w:ascii="黑体" w:hAnsi="宋体" w:eastAsia="黑体"/>
          <w:kern w:val="0"/>
          <w:sz w:val="32"/>
        </w:rPr>
        <w:t>附件</w:t>
      </w:r>
      <w:r>
        <w:rPr>
          <w:rFonts w:hint="default" w:ascii="黑体" w:hAnsi="宋体" w:eastAsia="黑体"/>
          <w:kern w:val="0"/>
          <w:sz w:val="32"/>
          <w:lang w:val="en" w:eastAsia="zh-CN"/>
        </w:rPr>
        <w:t>2</w:t>
      </w:r>
    </w:p>
    <w:p w14:paraId="371A3936">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7EE2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C949F5">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0BCE4E8">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668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6002110F">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6839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253E66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6E0842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0F0B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3F1688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A448E5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7ECB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0DFAA5F">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5FD424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71E7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3975B7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C8FC1E9">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153B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50AC9B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4D0114A">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0569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6FC8B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161D12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45A3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C2B0D5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C51213E">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6311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B6A6C8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048845B">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4C7F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7C0586D">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1B2F830">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579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623F024">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913C03F">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6EC8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B5E2E70">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B35B9D7">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414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8590DA7">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BF9F3A4">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1703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12547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F21373E">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5B27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EB9D0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9885201">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549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58573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4DD4A4E">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2DD5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7C1FE2">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5CE8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FF9AA2A">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00B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86D51B3">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1975C8A">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12FA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EEF29D7">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4BC3F7D1">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2D220DE">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3C6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91E760">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DF063AA">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128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7B9E64">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65BE613">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3A6C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DEA82E">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AF5DD25">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5346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21FFA3">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4667F74">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0E33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052990">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932DBA2">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400B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E336ED">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086635A">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0C2E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CDEF3D">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BC7D5AA">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4AF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0F8368C">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ED34D85">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5B54349">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3BBD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0D14B9D">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44038F50">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4576A91">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37D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28D4DE2">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5FCD975">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ED47CF5">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7DB2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DF0F10E">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AACF993">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530921F">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4FB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C2929D">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340A40C">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A39EC1D">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7190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D30EB53">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410BA4F">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725B102">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148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B6683B">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74C7BBE">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F0A2A4D">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del w:id="0" w:author="十三月" w:date="2025-01-10T18:44:42Z">
              <w:r>
                <w:rPr>
                  <w:rFonts w:hint="default" w:ascii="仿宋_GB2312" w:hAnsi="仿宋_GB2312"/>
                  <w:color w:val="auto"/>
                  <w:sz w:val="21"/>
                  <w:lang w:val="en-US"/>
                </w:rPr>
                <w:delText>部局</w:delText>
              </w:r>
            </w:del>
            <w:ins w:id="1" w:author="十三月" w:date="2025-01-10T18:44:43Z">
              <w:r>
                <w:rPr>
                  <w:rFonts w:hint="eastAsia" w:ascii="仿宋_GB2312" w:hAnsi="仿宋_GB2312"/>
                  <w:color w:val="auto"/>
                  <w:sz w:val="21"/>
                  <w:lang w:val="en-US" w:eastAsia="zh-CN"/>
                </w:rPr>
                <w:t>布局</w:t>
              </w:r>
            </w:ins>
            <w:bookmarkStart w:id="0" w:name="_GoBack"/>
            <w:bookmarkEnd w:id="0"/>
            <w:r>
              <w:rPr>
                <w:rFonts w:hint="eastAsia" w:ascii="仿宋_GB2312" w:hAnsi="仿宋_GB2312"/>
                <w:color w:val="auto"/>
                <w:sz w:val="21"/>
              </w:rPr>
              <w:t>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005D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E9BDA54">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FF8B7EB">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696258A">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人防地下室的位置、规模、战时及平时的用途是否符合城市的人防工程规划及地面建筑规划；人防地下室的防护等级是否符合规定；平面布置、结构选型、通风、给水排水和供电照明等是否满足战备需求。</w:t>
            </w:r>
          </w:p>
        </w:tc>
      </w:tr>
      <w:tr w14:paraId="70C1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F3CEC2F">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602A70F1">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7373A68">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4BC3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2228B6">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2CCF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81ADA7">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03F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83376C">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7FEC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B7B4CB5">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6ABD69B3"/>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十三月">
    <w15:presenceInfo w15:providerId="WPS Office" w15:userId="3492150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7FF1980"/>
    <w:rsid w:val="0A9239D7"/>
    <w:rsid w:val="0FD27F62"/>
    <w:rsid w:val="1F223AF6"/>
    <w:rsid w:val="5B2050C7"/>
    <w:rsid w:val="62111058"/>
    <w:rsid w:val="660D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3</Pages>
  <Words>2587</Words>
  <Characters>2588</Characters>
  <Lines>0</Lines>
  <Paragraphs>0</Paragraphs>
  <TotalTime>7</TotalTime>
  <ScaleCrop>false</ScaleCrop>
  <LinksUpToDate>false</LinksUpToDate>
  <CharactersWithSpaces>2589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2021-03-26T09:44:00Z</dcterms:created>
  <dc:creator>胡柏延</dc:creator>
  <cp:lastModifiedBy>十三月</cp:lastModifiedBy>
  <dcterms:modified xsi:type="dcterms:W3CDTF">2025-01-10T10:44:45Z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7CD2555F0ECC48B783F32C1A3F36ECA4</vt:lpwstr>
  </property>
  <property fmtid="{D5CDD505-2E9C-101B-9397-08002B2CF9AE}" pid="4" name="KSOTemplateDocerSaveRecord">
    <vt:lpwstr>eyJoZGlkIjoiYjAyMGYzYTBmMThmN2U4NjAxYWZiNjFmMzk4YjcxOTMiLCJ1c2VySWQiOiI3NTY3MTM5NTEifQ==</vt:lpwstr>
  </property>
</Properties>
</file>