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5621E">
      <w:pPr>
        <w:widowControl/>
        <w:spacing w:beforeLines="0" w:afterLines="0" w:line="540" w:lineRule="exact"/>
        <w:jc w:val="left"/>
        <w:rPr>
          <w:rFonts w:hint="default" w:ascii="黑体" w:hAnsi="宋体" w:eastAsia="黑体"/>
          <w:kern w:val="0"/>
          <w:sz w:val="32"/>
          <w:lang w:val="en" w:eastAsia="zh-CN"/>
        </w:rPr>
      </w:pPr>
      <w:r>
        <w:rPr>
          <w:rFonts w:hint="eastAsia" w:ascii="黑体" w:hAnsi="宋体" w:eastAsia="黑体"/>
          <w:kern w:val="0"/>
          <w:sz w:val="32"/>
        </w:rPr>
        <w:t>附件</w:t>
      </w:r>
      <w:r>
        <w:rPr>
          <w:rFonts w:hint="default" w:ascii="黑体" w:hAnsi="宋体" w:eastAsia="黑体"/>
          <w:kern w:val="0"/>
          <w:sz w:val="32"/>
          <w:lang w:val="en" w:eastAsia="zh-CN"/>
        </w:rPr>
        <w:t>2</w:t>
      </w:r>
    </w:p>
    <w:p w14:paraId="0E44E882">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0F49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78B720">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3A6B36C">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3061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03DE975D">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6D1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DE1371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AE1477E">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701C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11DEE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E274B8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2577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10D303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507801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25A5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92E6E5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D022FB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15B0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2FDE765">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19F8D7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7284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6886A66">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36DA79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77B3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8DC0742">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81DE17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251F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F95D7A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CA173CA">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36C3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4C64F67">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68619FA">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791B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0B8992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5653787">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0C26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D0B2AC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866EEF1">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2B55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22CE27D">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3B0159A">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30AB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DE621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4B4082D">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3FC4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9BFD9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FDA63D5">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206D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00E61D">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5D0C000">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4A8E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5FCE33E">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36DC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0A6057">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35A0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BA76BD">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9E62B4E">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6D91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CD2C97">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68291D9B">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3E182B4">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259A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C8E8E3">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DE593E4">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20D6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A92567">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3BBF5AF">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1A0B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102D6D">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753A9CC">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4E7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F4F4EB">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3443763">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5BF0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FC38D8">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8966644">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0AF5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62DD6E">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2AA124B">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55D0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8147A6">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87F0786">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7AA5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94EDBF9">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DAC9426">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78351DD2">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0FF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CE23BDB">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9728549">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76FAD8E">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3972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42A3EBB">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03C4676">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14F52E6D">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7477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3C1CC9">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E2B0982">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2E3A38E">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0DA0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9CBBAC">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D77546C">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E743639">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65BA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C678DB7">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9AD91C7">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79DFEC3F">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152B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C40AB1C">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72A7964">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72C2ED0">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ins w:id="0" w:author="十三月" w:date="2025-01-10T18:24:29Z">
              <w:r>
                <w:rPr>
                  <w:rFonts w:hint="eastAsia" w:ascii="仿宋_GB2312" w:hAnsi="仿宋_GB2312"/>
                  <w:color w:val="auto"/>
                  <w:sz w:val="21"/>
                </w:rPr>
                <w:t>布局</w:t>
              </w:r>
            </w:ins>
            <w:del w:id="1" w:author="十三月" w:date="2025-01-10T18:24:29Z">
              <w:r>
                <w:rPr>
                  <w:rFonts w:hint="eastAsia" w:ascii="仿宋_GB2312" w:hAnsi="仿宋_GB2312"/>
                  <w:color w:val="auto"/>
                  <w:sz w:val="21"/>
                </w:rPr>
                <w:delText>部局</w:delText>
              </w:r>
            </w:del>
            <w:r>
              <w:rPr>
                <w:rFonts w:hint="eastAsia" w:ascii="仿宋_GB2312" w:hAnsi="仿宋_GB2312"/>
                <w:color w:val="auto"/>
                <w:sz w:val="21"/>
              </w:rPr>
              <w:t>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21BF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1378F6">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6A263963">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2A6B659">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w:t>
            </w:r>
            <w:del w:id="2" w:author="十三月" w:date="2025-02-10T17:52:27Z">
              <w:bookmarkStart w:id="0" w:name="_GoBack"/>
              <w:bookmarkEnd w:id="0"/>
              <w:r>
                <w:rPr>
                  <w:rFonts w:hint="eastAsia" w:ascii="仿宋_GB2312" w:hAnsi="仿宋_GB2312"/>
                  <w:color w:val="auto"/>
                  <w:sz w:val="21"/>
                </w:rPr>
                <w:delText>的</w:delText>
              </w:r>
            </w:del>
            <w:r>
              <w:rPr>
                <w:rFonts w:hint="eastAsia" w:ascii="仿宋_GB2312" w:hAnsi="仿宋_GB2312"/>
                <w:color w:val="auto"/>
                <w:sz w:val="21"/>
              </w:rPr>
              <w:t>防护等级是否符合规定；平面布置、结构选型、通风、给水排水和供电照明等是否满足战备需求。</w:t>
            </w:r>
          </w:p>
        </w:tc>
      </w:tr>
      <w:tr w14:paraId="4FB1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03F7738">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2228E97">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1C0A804C">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0A50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F33278">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23B8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402C334">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3CCF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2B4A290">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6C5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D64C3E">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5134D1B2"/>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十三月">
    <w15:presenceInfo w15:providerId="WPS Office" w15:userId="3492150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F223AF6"/>
    <w:rsid w:val="539C5FAB"/>
    <w:rsid w:val="62111058"/>
    <w:rsid w:val="660D7B22"/>
    <w:rsid w:val="68F6040E"/>
    <w:rsid w:val="6EFC2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3</Pages>
  <Words>2590</Words>
  <Characters>2591</Characters>
  <Lines>0</Lines>
  <Paragraphs>0</Paragraphs>
  <TotalTime>7</TotalTime>
  <ScaleCrop>false</ScaleCrop>
  <LinksUpToDate>false</LinksUpToDate>
  <CharactersWithSpaces>2592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2021-03-26T09:44:00Z</dcterms:created>
  <dc:creator>胡柏延</dc:creator>
  <cp:lastModifiedBy>十三月</cp:lastModifiedBy>
  <dcterms:modified xsi:type="dcterms:W3CDTF">2025-02-10T09:52:32Z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eyJoZGlkIjoiYjAyMGYzYTBmMThmN2U4NjAxYWZiNjFmMzk4YjcxOTMiLCJ1c2VySWQiOiI3NTY3MTM5NTEifQ==</vt:lpwstr>
  </property>
  <property fmtid="{D5CDD505-2E9C-101B-9397-08002B2CF9AE}" pid="4" name="ICV">
    <vt:lpwstr>A1484E55DE29456DA0775A21FCAA81C9_12</vt:lpwstr>
  </property>
</Properties>
</file>